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4EC9B" w14:textId="77777777" w:rsidR="00943EF6" w:rsidRDefault="00943EF6" w:rsidP="00943EF6">
      <w:pPr>
        <w:spacing w:after="0"/>
        <w:ind w:right="-284"/>
        <w:rPr>
          <w:bCs/>
          <w:szCs w:val="28"/>
          <w:lang w:val="uk-UA"/>
        </w:rPr>
      </w:pPr>
    </w:p>
    <w:p w14:paraId="0025E415" w14:textId="77777777" w:rsidR="00943EF6" w:rsidRDefault="00943EF6" w:rsidP="00943EF6">
      <w:pPr>
        <w:spacing w:after="0"/>
        <w:ind w:right="-284"/>
        <w:rPr>
          <w:bCs/>
          <w:szCs w:val="28"/>
          <w:lang w:val="uk-UA"/>
        </w:rPr>
      </w:pPr>
    </w:p>
    <w:p w14:paraId="48ABB113" w14:textId="77777777" w:rsidR="00943EF6" w:rsidRDefault="00943EF6" w:rsidP="00943EF6">
      <w:pPr>
        <w:spacing w:after="0"/>
        <w:ind w:right="-284"/>
        <w:rPr>
          <w:bCs/>
          <w:szCs w:val="28"/>
          <w:lang w:val="uk-UA"/>
        </w:rPr>
      </w:pPr>
    </w:p>
    <w:p w14:paraId="7DB50FA0" w14:textId="77777777" w:rsidR="00943EF6" w:rsidRDefault="00943EF6" w:rsidP="00943EF6">
      <w:pPr>
        <w:spacing w:after="0"/>
        <w:ind w:right="-284"/>
        <w:rPr>
          <w:bCs/>
          <w:szCs w:val="28"/>
          <w:lang w:val="uk-UA"/>
        </w:rPr>
      </w:pPr>
    </w:p>
    <w:p w14:paraId="262560AB" w14:textId="77777777" w:rsidR="00943EF6" w:rsidRDefault="00943EF6" w:rsidP="00943EF6">
      <w:pPr>
        <w:spacing w:after="0"/>
        <w:ind w:right="-284"/>
        <w:rPr>
          <w:bCs/>
          <w:szCs w:val="28"/>
          <w:lang w:val="uk-UA"/>
        </w:rPr>
      </w:pPr>
    </w:p>
    <w:p w14:paraId="02FA3733" w14:textId="77777777" w:rsidR="00943EF6" w:rsidRDefault="00943EF6" w:rsidP="00943EF6">
      <w:pPr>
        <w:spacing w:after="0"/>
        <w:ind w:right="-284"/>
        <w:rPr>
          <w:bCs/>
          <w:szCs w:val="28"/>
          <w:lang w:val="uk-UA"/>
        </w:rPr>
      </w:pPr>
    </w:p>
    <w:p w14:paraId="5424400C" w14:textId="77777777" w:rsidR="00943EF6" w:rsidRDefault="00943EF6" w:rsidP="00943EF6">
      <w:pPr>
        <w:spacing w:after="0"/>
        <w:ind w:right="-284"/>
        <w:rPr>
          <w:bCs/>
          <w:szCs w:val="28"/>
          <w:lang w:val="uk-UA"/>
        </w:rPr>
      </w:pPr>
    </w:p>
    <w:p w14:paraId="0DB9DFC3" w14:textId="77777777" w:rsidR="00943EF6" w:rsidRDefault="00943EF6" w:rsidP="00943EF6">
      <w:pPr>
        <w:spacing w:after="0"/>
        <w:ind w:right="-284"/>
        <w:rPr>
          <w:bCs/>
          <w:szCs w:val="28"/>
          <w:lang w:val="uk-UA"/>
        </w:rPr>
      </w:pPr>
    </w:p>
    <w:p w14:paraId="2EC9E653" w14:textId="77777777" w:rsidR="00943EF6" w:rsidRDefault="00943EF6" w:rsidP="00943EF6">
      <w:pPr>
        <w:spacing w:after="0"/>
        <w:ind w:right="-284"/>
        <w:rPr>
          <w:bCs/>
          <w:szCs w:val="28"/>
          <w:lang w:val="uk-UA"/>
        </w:rPr>
      </w:pPr>
    </w:p>
    <w:p w14:paraId="1295D79F" w14:textId="77777777" w:rsidR="00943EF6" w:rsidRDefault="00943EF6" w:rsidP="00943EF6">
      <w:pPr>
        <w:spacing w:after="0"/>
        <w:ind w:right="-284"/>
        <w:rPr>
          <w:bCs/>
          <w:szCs w:val="28"/>
          <w:lang w:val="uk-UA"/>
        </w:rPr>
      </w:pPr>
    </w:p>
    <w:p w14:paraId="197D9D98" w14:textId="77777777" w:rsidR="00943EF6" w:rsidRDefault="00943EF6" w:rsidP="00943EF6">
      <w:pPr>
        <w:spacing w:after="0"/>
        <w:ind w:right="-284"/>
        <w:rPr>
          <w:bCs/>
          <w:szCs w:val="28"/>
          <w:lang w:val="uk-UA"/>
        </w:rPr>
      </w:pPr>
    </w:p>
    <w:p w14:paraId="031397DB" w14:textId="77777777" w:rsidR="00943EF6" w:rsidRDefault="00943EF6" w:rsidP="00943EF6">
      <w:pPr>
        <w:spacing w:after="0"/>
        <w:ind w:right="-284"/>
        <w:rPr>
          <w:bCs/>
          <w:szCs w:val="28"/>
          <w:lang w:val="uk-UA"/>
        </w:rPr>
      </w:pPr>
    </w:p>
    <w:p w14:paraId="1BC429DA" w14:textId="77777777" w:rsidR="00943EF6" w:rsidRDefault="00943EF6" w:rsidP="00943EF6">
      <w:pPr>
        <w:spacing w:after="0"/>
        <w:ind w:right="-284"/>
        <w:rPr>
          <w:bCs/>
          <w:szCs w:val="28"/>
          <w:lang w:val="uk-UA"/>
        </w:rPr>
      </w:pPr>
    </w:p>
    <w:p w14:paraId="58F297F2" w14:textId="77777777" w:rsidR="00943EF6" w:rsidRPr="008508C2" w:rsidRDefault="00943EF6" w:rsidP="00943EF6">
      <w:pPr>
        <w:spacing w:after="0"/>
        <w:ind w:right="-284"/>
        <w:rPr>
          <w:bCs/>
          <w:szCs w:val="28"/>
          <w:lang w:val="uk-UA"/>
        </w:rPr>
      </w:pPr>
      <w:r w:rsidRPr="008508C2">
        <w:rPr>
          <w:bCs/>
          <w:szCs w:val="28"/>
          <w:lang w:val="uk-UA"/>
        </w:rPr>
        <w:t xml:space="preserve">Про започаткування міжнародного партнерства </w:t>
      </w:r>
    </w:p>
    <w:p w14:paraId="6DBC15AC" w14:textId="77777777" w:rsidR="00943EF6" w:rsidRPr="008508C2" w:rsidRDefault="00943EF6" w:rsidP="00943EF6">
      <w:pPr>
        <w:spacing w:after="0"/>
        <w:ind w:right="-284"/>
        <w:rPr>
          <w:bCs/>
          <w:szCs w:val="28"/>
          <w:lang w:val="uk-UA"/>
        </w:rPr>
      </w:pPr>
      <w:r w:rsidRPr="008508C2">
        <w:rPr>
          <w:bCs/>
          <w:szCs w:val="28"/>
          <w:lang w:val="uk-UA"/>
        </w:rPr>
        <w:t xml:space="preserve">та затвердження Угоди про співпрацю між </w:t>
      </w:r>
    </w:p>
    <w:p w14:paraId="639863DD" w14:textId="5FEC8A8E" w:rsidR="00943EF6" w:rsidRPr="008508C2" w:rsidRDefault="00943EF6" w:rsidP="00943EF6">
      <w:pPr>
        <w:spacing w:after="0"/>
        <w:ind w:right="3828"/>
        <w:rPr>
          <w:bCs/>
          <w:szCs w:val="28"/>
          <w:lang w:val="uk-UA"/>
        </w:rPr>
      </w:pPr>
      <w:r w:rsidRPr="008508C2">
        <w:rPr>
          <w:bCs/>
          <w:szCs w:val="28"/>
          <w:lang w:val="uk-UA"/>
        </w:rPr>
        <w:t xml:space="preserve">Міською радою міста </w:t>
      </w:r>
      <w:proofErr w:type="spellStart"/>
      <w:r w:rsidRPr="008508C2">
        <w:rPr>
          <w:bCs/>
          <w:szCs w:val="28"/>
          <w:lang w:val="uk-UA"/>
        </w:rPr>
        <w:t>Яловені</w:t>
      </w:r>
      <w:proofErr w:type="spellEnd"/>
      <w:r w:rsidRPr="008508C2">
        <w:rPr>
          <w:bCs/>
          <w:szCs w:val="28"/>
          <w:lang w:val="uk-UA"/>
        </w:rPr>
        <w:t>, Республіка</w:t>
      </w:r>
      <w:r w:rsidRPr="008508C2">
        <w:rPr>
          <w:bCs/>
          <w:szCs w:val="28"/>
          <w:lang w:val="uk-UA"/>
        </w:rPr>
        <w:br/>
        <w:t xml:space="preserve">Молдова, та </w:t>
      </w:r>
      <w:proofErr w:type="spellStart"/>
      <w:r w:rsidRPr="008508C2">
        <w:rPr>
          <w:bCs/>
          <w:szCs w:val="28"/>
          <w:lang w:val="uk-UA"/>
        </w:rPr>
        <w:t>Авангардівською</w:t>
      </w:r>
      <w:proofErr w:type="spellEnd"/>
      <w:r w:rsidRPr="008508C2">
        <w:rPr>
          <w:bCs/>
          <w:szCs w:val="28"/>
          <w:lang w:val="uk-UA"/>
        </w:rPr>
        <w:t xml:space="preserve"> селищною радою, Україна</w:t>
      </w:r>
    </w:p>
    <w:p w14:paraId="683C0334" w14:textId="4F8643F8" w:rsidR="00943EF6" w:rsidRPr="006D1515" w:rsidRDefault="00943EF6" w:rsidP="00943EF6">
      <w:pPr>
        <w:spacing w:after="0"/>
        <w:ind w:right="-284"/>
        <w:rPr>
          <w:b/>
          <w:bCs/>
          <w:sz w:val="16"/>
          <w:szCs w:val="16"/>
          <w:lang w:val="uk-UA"/>
        </w:rPr>
      </w:pPr>
    </w:p>
    <w:p w14:paraId="6153CDA3" w14:textId="78294E34" w:rsidR="00943EF6" w:rsidRPr="00CD74A7" w:rsidRDefault="00297202" w:rsidP="00943EF6">
      <w:pPr>
        <w:spacing w:after="0"/>
        <w:ind w:right="-2" w:firstLine="567"/>
        <w:rPr>
          <w:rFonts w:cs="Times New Roman"/>
          <w:szCs w:val="28"/>
          <w:lang w:val="uk-UA"/>
        </w:rPr>
      </w:pPr>
      <w:r>
        <w:rPr>
          <w:rFonts w:cs="Times New Roman"/>
          <w:szCs w:val="28"/>
          <w:lang w:val="uk-UA"/>
        </w:rPr>
        <w:t xml:space="preserve"> </w:t>
      </w:r>
      <w:r w:rsidR="00943EF6" w:rsidRPr="00CD74A7">
        <w:rPr>
          <w:rFonts w:cs="Times New Roman"/>
          <w:szCs w:val="28"/>
          <w:lang w:val="uk-UA"/>
        </w:rPr>
        <w:t>Керуючись статтями 26, 42, 59 Закону України «Про місцеве самоврядування в Україні», Договором про добросусідство, дружбу і співробітництво між Україною та Республікою Молдова від 05 січня 1997 року</w:t>
      </w:r>
      <w:r w:rsidR="00943EF6">
        <w:rPr>
          <w:rFonts w:cs="Times New Roman"/>
          <w:szCs w:val="28"/>
          <w:lang w:val="uk-UA"/>
        </w:rPr>
        <w:t xml:space="preserve">, </w:t>
      </w:r>
      <w:r w:rsidR="00943EF6" w:rsidRPr="00CD74A7">
        <w:rPr>
          <w:rFonts w:cs="Times New Roman"/>
          <w:szCs w:val="28"/>
          <w:lang w:val="uk-UA"/>
        </w:rPr>
        <w:t xml:space="preserve">з метою встановлення дружніх відносин, зміцнення культурних та ділових відносин, реалізації спільних міжнародних </w:t>
      </w:r>
      <w:proofErr w:type="spellStart"/>
      <w:r w:rsidR="00943EF6" w:rsidRPr="00CD74A7">
        <w:rPr>
          <w:rFonts w:cs="Times New Roman"/>
          <w:szCs w:val="28"/>
          <w:lang w:val="uk-UA"/>
        </w:rPr>
        <w:t>про</w:t>
      </w:r>
      <w:r w:rsidR="00943EF6">
        <w:rPr>
          <w:rFonts w:cs="Times New Roman"/>
          <w:szCs w:val="28"/>
          <w:lang w:val="uk-UA"/>
        </w:rPr>
        <w:t>є</w:t>
      </w:r>
      <w:r w:rsidR="00943EF6" w:rsidRPr="00CD74A7">
        <w:rPr>
          <w:rFonts w:cs="Times New Roman"/>
          <w:szCs w:val="28"/>
          <w:lang w:val="uk-UA"/>
        </w:rPr>
        <w:t>ктів</w:t>
      </w:r>
      <w:proofErr w:type="spellEnd"/>
      <w:r w:rsidR="00943EF6" w:rsidRPr="000B01D1">
        <w:rPr>
          <w:rFonts w:cs="Times New Roman"/>
          <w:szCs w:val="28"/>
          <w:lang w:val="uk-UA"/>
        </w:rPr>
        <w:t xml:space="preserve">, налагодження </w:t>
      </w:r>
      <w:r w:rsidR="00943EF6" w:rsidRPr="000B01D1">
        <w:rPr>
          <w:rFonts w:cs="Times New Roman"/>
          <w:bCs/>
          <w:szCs w:val="28"/>
          <w:lang w:val="uk-UA"/>
        </w:rPr>
        <w:t>співробітництва у сферах спільних інтересів: економічній, науковій, культурній, освітній та спортивній, використовуючи сучасні форми співробітництва</w:t>
      </w:r>
      <w:r w:rsidR="00943EF6">
        <w:rPr>
          <w:rFonts w:cs="Times New Roman"/>
          <w:szCs w:val="28"/>
          <w:lang w:val="uk-UA"/>
        </w:rPr>
        <w:t xml:space="preserve">, враховуючи </w:t>
      </w:r>
      <w:r w:rsidR="00943EF6" w:rsidRPr="00CD74A7">
        <w:rPr>
          <w:rFonts w:cs="Times New Roman"/>
          <w:szCs w:val="28"/>
          <w:lang w:val="uk-UA"/>
        </w:rPr>
        <w:t>висновк</w:t>
      </w:r>
      <w:r w:rsidR="00943EF6">
        <w:rPr>
          <w:rFonts w:cs="Times New Roman"/>
          <w:szCs w:val="28"/>
          <w:lang w:val="uk-UA"/>
        </w:rPr>
        <w:t>и</w:t>
      </w:r>
      <w:r w:rsidR="00943EF6" w:rsidRPr="00CD74A7">
        <w:rPr>
          <w:rFonts w:cs="Times New Roman"/>
          <w:szCs w:val="28"/>
          <w:lang w:val="uk-UA"/>
        </w:rPr>
        <w:t xml:space="preserve"> постійної комісії з питань фінансів, бюджету, планування с</w:t>
      </w:r>
      <w:r w:rsidR="00943EF6">
        <w:rPr>
          <w:rFonts w:cs="Times New Roman"/>
          <w:szCs w:val="28"/>
          <w:lang w:val="uk-UA"/>
        </w:rPr>
        <w:t xml:space="preserve">оціально-економічного розвитку, </w:t>
      </w:r>
      <w:r w:rsidR="00943EF6" w:rsidRPr="00CD74A7">
        <w:rPr>
          <w:rFonts w:cs="Times New Roman"/>
          <w:szCs w:val="28"/>
          <w:lang w:val="uk-UA"/>
        </w:rPr>
        <w:t xml:space="preserve">інвестицій, міжнародного співробітництва та регуляторної політики, </w:t>
      </w:r>
      <w:proofErr w:type="spellStart"/>
      <w:r w:rsidR="00943EF6" w:rsidRPr="00CD74A7">
        <w:rPr>
          <w:rFonts w:cs="Times New Roman"/>
          <w:szCs w:val="28"/>
          <w:lang w:val="uk-UA"/>
        </w:rPr>
        <w:t>Авангардівська</w:t>
      </w:r>
      <w:proofErr w:type="spellEnd"/>
      <w:r w:rsidR="00943EF6" w:rsidRPr="00CD74A7">
        <w:rPr>
          <w:rFonts w:cs="Times New Roman"/>
          <w:szCs w:val="28"/>
          <w:lang w:val="uk-UA"/>
        </w:rPr>
        <w:t xml:space="preserve"> селищна рада </w:t>
      </w:r>
      <w:r w:rsidR="00943EF6" w:rsidRPr="00CD74A7">
        <w:rPr>
          <w:rFonts w:cs="Times New Roman"/>
          <w:b/>
          <w:bCs/>
          <w:szCs w:val="28"/>
          <w:lang w:val="uk-UA"/>
        </w:rPr>
        <w:t>ВИРІШИЛА:</w:t>
      </w:r>
    </w:p>
    <w:p w14:paraId="6704C7B2" w14:textId="77777777" w:rsidR="00943EF6" w:rsidRPr="00CD74A7" w:rsidRDefault="00943EF6" w:rsidP="00943EF6">
      <w:pPr>
        <w:pStyle w:val="rvps7"/>
        <w:shd w:val="clear" w:color="auto" w:fill="FFFFFF"/>
        <w:spacing w:before="0" w:beforeAutospacing="0" w:after="0" w:afterAutospacing="0"/>
        <w:ind w:right="-2" w:firstLine="567"/>
        <w:jc w:val="both"/>
        <w:rPr>
          <w:sz w:val="16"/>
          <w:szCs w:val="16"/>
          <w:lang w:val="uk-UA"/>
        </w:rPr>
      </w:pPr>
      <w:r w:rsidRPr="00CD74A7">
        <w:rPr>
          <w:sz w:val="28"/>
          <w:szCs w:val="28"/>
          <w:lang w:val="uk-UA"/>
        </w:rPr>
        <w:t xml:space="preserve"> </w:t>
      </w:r>
    </w:p>
    <w:p w14:paraId="3D6DDD91" w14:textId="7101E450" w:rsidR="00943EF6" w:rsidRPr="006D1515" w:rsidRDefault="00943EF6" w:rsidP="00943EF6">
      <w:pPr>
        <w:spacing w:after="0"/>
        <w:ind w:right="-2" w:firstLine="567"/>
        <w:rPr>
          <w:szCs w:val="28"/>
          <w:lang w:val="uk-UA"/>
        </w:rPr>
      </w:pPr>
      <w:r w:rsidRPr="00CD74A7">
        <w:rPr>
          <w:rFonts w:cs="Times New Roman"/>
          <w:szCs w:val="28"/>
          <w:lang w:val="uk-UA"/>
        </w:rPr>
        <w:t>1.</w:t>
      </w:r>
      <w:r w:rsidR="00AE7D12">
        <w:rPr>
          <w:rFonts w:cs="Times New Roman"/>
          <w:szCs w:val="28"/>
          <w:lang w:val="uk-UA"/>
        </w:rPr>
        <w:t xml:space="preserve"> </w:t>
      </w:r>
      <w:r w:rsidRPr="00CD74A7">
        <w:rPr>
          <w:rFonts w:cs="Times New Roman"/>
          <w:szCs w:val="28"/>
          <w:lang w:val="uk-UA"/>
        </w:rPr>
        <w:t xml:space="preserve"> Надати дозвіл на започаткування міжнародного партнерства </w:t>
      </w:r>
      <w:r w:rsidRPr="00CD74A7">
        <w:rPr>
          <w:szCs w:val="28"/>
          <w:lang w:val="uk-UA"/>
        </w:rPr>
        <w:t xml:space="preserve">між </w:t>
      </w:r>
      <w:r w:rsidRPr="00CD74A7">
        <w:rPr>
          <w:szCs w:val="28"/>
          <w:lang w:val="uk-UA"/>
        </w:rPr>
        <w:br/>
      </w:r>
      <w:r w:rsidRPr="000B01D1">
        <w:rPr>
          <w:szCs w:val="28"/>
          <w:lang w:val="uk-UA"/>
        </w:rPr>
        <w:t xml:space="preserve">Міською радою міста </w:t>
      </w:r>
      <w:proofErr w:type="spellStart"/>
      <w:r w:rsidRPr="000B01D1">
        <w:rPr>
          <w:szCs w:val="28"/>
          <w:lang w:val="uk-UA"/>
        </w:rPr>
        <w:t>Яловені</w:t>
      </w:r>
      <w:proofErr w:type="spellEnd"/>
      <w:r w:rsidRPr="000B01D1">
        <w:rPr>
          <w:szCs w:val="28"/>
          <w:lang w:val="uk-UA"/>
        </w:rPr>
        <w:t xml:space="preserve">, Республіка Молдова, та </w:t>
      </w:r>
      <w:proofErr w:type="spellStart"/>
      <w:r w:rsidRPr="000B01D1">
        <w:rPr>
          <w:szCs w:val="28"/>
          <w:lang w:val="uk-UA"/>
        </w:rPr>
        <w:t>Авангардівською</w:t>
      </w:r>
      <w:proofErr w:type="spellEnd"/>
      <w:r w:rsidRPr="000B01D1">
        <w:rPr>
          <w:szCs w:val="28"/>
          <w:lang w:val="uk-UA"/>
        </w:rPr>
        <w:t xml:space="preserve"> селищною радою, Україна.</w:t>
      </w:r>
    </w:p>
    <w:p w14:paraId="3AD9DEB7" w14:textId="77777777" w:rsidR="00943EF6" w:rsidRPr="006D1515" w:rsidRDefault="00943EF6" w:rsidP="00943EF6">
      <w:pPr>
        <w:spacing w:after="0"/>
        <w:ind w:right="-2" w:firstLine="567"/>
        <w:rPr>
          <w:szCs w:val="28"/>
          <w:lang w:val="uk-UA"/>
        </w:rPr>
      </w:pPr>
      <w:r w:rsidRPr="00CD74A7">
        <w:rPr>
          <w:szCs w:val="28"/>
          <w:lang w:val="uk-UA"/>
        </w:rPr>
        <w:t>2. </w:t>
      </w:r>
      <w:r>
        <w:rPr>
          <w:szCs w:val="28"/>
          <w:lang w:val="uk-UA"/>
        </w:rPr>
        <w:t xml:space="preserve"> </w:t>
      </w:r>
      <w:r w:rsidRPr="00CD74A7">
        <w:rPr>
          <w:szCs w:val="28"/>
          <w:lang w:val="uk-UA"/>
        </w:rPr>
        <w:t>Затвердити</w:t>
      </w:r>
      <w:r w:rsidRPr="00CD74A7">
        <w:rPr>
          <w:b/>
          <w:bCs/>
          <w:szCs w:val="28"/>
          <w:lang w:val="uk-UA"/>
        </w:rPr>
        <w:t xml:space="preserve"> </w:t>
      </w:r>
      <w:r w:rsidRPr="00CD74A7">
        <w:rPr>
          <w:szCs w:val="28"/>
          <w:lang w:val="uk-UA"/>
        </w:rPr>
        <w:t xml:space="preserve">Угоду про співпрацю між </w:t>
      </w:r>
      <w:r w:rsidRPr="000B01D1">
        <w:rPr>
          <w:szCs w:val="28"/>
          <w:lang w:val="uk-UA"/>
        </w:rPr>
        <w:t xml:space="preserve">Міською радою міста </w:t>
      </w:r>
      <w:proofErr w:type="spellStart"/>
      <w:r w:rsidRPr="000B01D1">
        <w:rPr>
          <w:szCs w:val="28"/>
          <w:lang w:val="uk-UA"/>
        </w:rPr>
        <w:t>Яловені</w:t>
      </w:r>
      <w:proofErr w:type="spellEnd"/>
      <w:r w:rsidRPr="000B01D1">
        <w:rPr>
          <w:szCs w:val="28"/>
          <w:lang w:val="uk-UA"/>
        </w:rPr>
        <w:t xml:space="preserve">, Республіка Молдова, та </w:t>
      </w:r>
      <w:proofErr w:type="spellStart"/>
      <w:r w:rsidRPr="000B01D1">
        <w:rPr>
          <w:szCs w:val="28"/>
          <w:lang w:val="uk-UA"/>
        </w:rPr>
        <w:t>Авангардівською</w:t>
      </w:r>
      <w:proofErr w:type="spellEnd"/>
      <w:r w:rsidRPr="000B01D1">
        <w:rPr>
          <w:szCs w:val="28"/>
          <w:lang w:val="uk-UA"/>
        </w:rPr>
        <w:t xml:space="preserve"> селищною радою, Україна</w:t>
      </w:r>
      <w:r w:rsidRPr="00CD74A7">
        <w:rPr>
          <w:szCs w:val="28"/>
          <w:lang w:val="uk-UA"/>
        </w:rPr>
        <w:t>, що додається.</w:t>
      </w:r>
    </w:p>
    <w:p w14:paraId="5341E08E" w14:textId="77777777" w:rsidR="00943EF6" w:rsidRPr="006D1515" w:rsidRDefault="00943EF6" w:rsidP="00943EF6">
      <w:pPr>
        <w:spacing w:after="0"/>
        <w:ind w:right="-2" w:firstLine="567"/>
        <w:rPr>
          <w:szCs w:val="28"/>
          <w:lang w:val="uk-UA"/>
        </w:rPr>
      </w:pPr>
      <w:r w:rsidRPr="00CD74A7">
        <w:rPr>
          <w:szCs w:val="28"/>
          <w:lang w:val="uk-UA"/>
        </w:rPr>
        <w:t xml:space="preserve">3. </w:t>
      </w:r>
      <w:r>
        <w:rPr>
          <w:szCs w:val="28"/>
          <w:lang w:val="uk-UA"/>
        </w:rPr>
        <w:t xml:space="preserve"> </w:t>
      </w:r>
      <w:r w:rsidRPr="00CD74A7">
        <w:rPr>
          <w:szCs w:val="28"/>
          <w:lang w:val="uk-UA"/>
        </w:rPr>
        <w:t>Координацію за виконанням цього рішення покласти на головного спеціаліста Авангардівської селищної ради (Слободянюк Ю.Ю.).</w:t>
      </w:r>
    </w:p>
    <w:p w14:paraId="21508BC4" w14:textId="70A0CA38" w:rsidR="00943EF6" w:rsidRPr="006D1515" w:rsidRDefault="00943EF6" w:rsidP="00943EF6">
      <w:pPr>
        <w:spacing w:after="0"/>
        <w:ind w:right="-2" w:firstLine="567"/>
        <w:rPr>
          <w:szCs w:val="28"/>
          <w:lang w:val="uk-UA"/>
        </w:rPr>
      </w:pPr>
      <w:r w:rsidRPr="00CD74A7">
        <w:rPr>
          <w:szCs w:val="28"/>
          <w:lang w:val="uk-UA"/>
        </w:rPr>
        <w:t xml:space="preserve">4. </w:t>
      </w:r>
      <w:r w:rsidR="00AE7D12">
        <w:rPr>
          <w:szCs w:val="28"/>
          <w:lang w:val="uk-UA"/>
        </w:rPr>
        <w:t xml:space="preserve"> </w:t>
      </w:r>
      <w:bookmarkStart w:id="0" w:name="_GoBack"/>
      <w:bookmarkEnd w:id="0"/>
      <w:r w:rsidRPr="00CD74A7">
        <w:rPr>
          <w:szCs w:val="28"/>
          <w:lang w:val="uk-UA"/>
        </w:rPr>
        <w:t xml:space="preserve">Секретарю селищної ради Щур В.В. оприлюднити дане рішення на офіційному </w:t>
      </w:r>
      <w:proofErr w:type="spellStart"/>
      <w:r w:rsidRPr="00CD74A7">
        <w:rPr>
          <w:szCs w:val="28"/>
          <w:lang w:val="uk-UA"/>
        </w:rPr>
        <w:t>вебсайті</w:t>
      </w:r>
      <w:proofErr w:type="spellEnd"/>
      <w:r w:rsidRPr="00CD74A7">
        <w:rPr>
          <w:szCs w:val="28"/>
          <w:lang w:val="uk-UA"/>
        </w:rPr>
        <w:t xml:space="preserve"> </w:t>
      </w:r>
      <w:r w:rsidRPr="00CD74A7">
        <w:rPr>
          <w:rFonts w:cs="Times New Roman"/>
          <w:szCs w:val="28"/>
          <w:lang w:val="uk-UA"/>
        </w:rPr>
        <w:t>Авангардівської селищної ради.</w:t>
      </w:r>
    </w:p>
    <w:p w14:paraId="2A0EB26D" w14:textId="77777777" w:rsidR="00943EF6" w:rsidRPr="00CD74A7" w:rsidRDefault="00943EF6" w:rsidP="00943EF6">
      <w:pPr>
        <w:spacing w:after="0"/>
        <w:ind w:right="-2" w:firstLine="567"/>
        <w:rPr>
          <w:szCs w:val="28"/>
          <w:lang w:val="uk-UA"/>
        </w:rPr>
      </w:pPr>
      <w:r w:rsidRPr="00CD74A7">
        <w:rPr>
          <w:rFonts w:cs="Times New Roman"/>
          <w:szCs w:val="28"/>
          <w:lang w:val="uk-UA"/>
        </w:rPr>
        <w:t>5. </w:t>
      </w:r>
      <w:r>
        <w:rPr>
          <w:rFonts w:cs="Times New Roman"/>
          <w:szCs w:val="28"/>
          <w:lang w:val="uk-UA"/>
        </w:rPr>
        <w:t xml:space="preserve">  </w:t>
      </w:r>
      <w:r w:rsidRPr="00CD74A7">
        <w:rPr>
          <w:rFonts w:cs="Times New Roman"/>
          <w:szCs w:val="28"/>
          <w:lang w:val="uk-UA"/>
        </w:rPr>
        <w:t>Контроль за виконанням цього рішення покласти на постійну комісію Авангардівської селищної ради з питань фінансів, бюджету, планування соціально-економічного розвитку, інвестицій, міжнародного співробітництва та регуляторної політики (Шевченко К.К.).</w:t>
      </w:r>
    </w:p>
    <w:p w14:paraId="01C6DAA0" w14:textId="77777777" w:rsidR="00297202" w:rsidRDefault="00297202" w:rsidP="00943EF6">
      <w:pPr>
        <w:spacing w:after="0"/>
        <w:ind w:right="-2"/>
        <w:rPr>
          <w:rFonts w:cs="Times New Roman"/>
          <w:b/>
          <w:noProof/>
          <w:szCs w:val="28"/>
          <w:lang w:val="uk-UA"/>
        </w:rPr>
      </w:pPr>
    </w:p>
    <w:p w14:paraId="539DC65F" w14:textId="6E9FC148" w:rsidR="00943EF6" w:rsidRPr="00943EF6" w:rsidRDefault="00943EF6" w:rsidP="00943EF6">
      <w:pPr>
        <w:spacing w:after="0"/>
        <w:ind w:right="-2"/>
        <w:rPr>
          <w:rFonts w:cs="Times New Roman"/>
          <w:b/>
          <w:noProof/>
          <w:szCs w:val="28"/>
          <w:lang w:val="uk-UA"/>
        </w:rPr>
      </w:pPr>
      <w:r w:rsidRPr="00CD74A7">
        <w:rPr>
          <w:rFonts w:cs="Times New Roman"/>
          <w:b/>
          <w:noProof/>
          <w:szCs w:val="28"/>
          <w:lang w:val="uk-UA"/>
        </w:rPr>
        <w:t xml:space="preserve">Селищний голова                            </w:t>
      </w:r>
      <w:r>
        <w:rPr>
          <w:rFonts w:cs="Times New Roman"/>
          <w:b/>
          <w:noProof/>
          <w:szCs w:val="28"/>
          <w:lang w:val="uk-UA"/>
        </w:rPr>
        <w:t xml:space="preserve">                        </w:t>
      </w:r>
      <w:r w:rsidR="00297202">
        <w:rPr>
          <w:rFonts w:cs="Times New Roman"/>
          <w:b/>
          <w:noProof/>
          <w:szCs w:val="28"/>
          <w:lang w:val="uk-UA"/>
        </w:rPr>
        <w:t xml:space="preserve">    </w:t>
      </w:r>
      <w:r>
        <w:rPr>
          <w:rFonts w:cs="Times New Roman"/>
          <w:b/>
          <w:noProof/>
          <w:szCs w:val="28"/>
          <w:lang w:val="uk-UA"/>
        </w:rPr>
        <w:t xml:space="preserve"> </w:t>
      </w:r>
      <w:r w:rsidRPr="00CD74A7">
        <w:rPr>
          <w:rFonts w:cs="Times New Roman"/>
          <w:b/>
          <w:noProof/>
          <w:szCs w:val="28"/>
          <w:lang w:val="uk-UA"/>
        </w:rPr>
        <w:t>Сергій ХРУСТОВСЬКИЙ</w:t>
      </w:r>
    </w:p>
    <w:p w14:paraId="31AD4981" w14:textId="77777777" w:rsidR="00297202" w:rsidRPr="00297202" w:rsidRDefault="00297202" w:rsidP="00943EF6">
      <w:pPr>
        <w:pStyle w:val="a7"/>
        <w:rPr>
          <w:b/>
          <w:sz w:val="16"/>
          <w:szCs w:val="16"/>
          <w:lang w:val="uk-UA"/>
        </w:rPr>
      </w:pPr>
    </w:p>
    <w:p w14:paraId="66D01CED" w14:textId="24648CF5" w:rsidR="00943EF6" w:rsidRPr="00297202" w:rsidRDefault="00297202" w:rsidP="00943EF6">
      <w:pPr>
        <w:pStyle w:val="a7"/>
        <w:rPr>
          <w:b/>
          <w:sz w:val="26"/>
          <w:szCs w:val="26"/>
          <w:lang w:val="ru-RU"/>
        </w:rPr>
      </w:pPr>
      <w:r>
        <w:rPr>
          <w:b/>
          <w:sz w:val="26"/>
          <w:szCs w:val="26"/>
          <w:lang w:val="uk-UA"/>
        </w:rPr>
        <w:t>№2826-</w:t>
      </w:r>
      <w:r>
        <w:rPr>
          <w:b/>
          <w:sz w:val="26"/>
          <w:szCs w:val="26"/>
          <w:lang w:val="en-US"/>
        </w:rPr>
        <w:t>VIII</w:t>
      </w:r>
    </w:p>
    <w:p w14:paraId="4AFD5663" w14:textId="023CDED3" w:rsidR="00297202" w:rsidRPr="00297202" w:rsidRDefault="00297202" w:rsidP="00297202">
      <w:pPr>
        <w:pStyle w:val="a7"/>
        <w:rPr>
          <w:b/>
          <w:sz w:val="26"/>
          <w:szCs w:val="26"/>
          <w:lang w:val="uk-UA"/>
        </w:rPr>
      </w:pPr>
      <w:r>
        <w:rPr>
          <w:b/>
          <w:sz w:val="26"/>
          <w:szCs w:val="26"/>
          <w:lang w:val="uk-UA"/>
        </w:rPr>
        <w:t>від 19.06.2024</w:t>
      </w:r>
    </w:p>
    <w:p w14:paraId="2AFAD288" w14:textId="77777777" w:rsidR="00F30943" w:rsidRPr="001A2987" w:rsidRDefault="00F30943" w:rsidP="001A2987">
      <w:pPr>
        <w:pStyle w:val="a7"/>
        <w:ind w:left="5529"/>
        <w:rPr>
          <w:sz w:val="26"/>
          <w:szCs w:val="26"/>
          <w:lang w:val="uk-UA"/>
        </w:rPr>
      </w:pPr>
      <w:r w:rsidRPr="001A2987">
        <w:rPr>
          <w:sz w:val="26"/>
          <w:szCs w:val="26"/>
          <w:lang w:val="uk-UA"/>
        </w:rPr>
        <w:lastRenderedPageBreak/>
        <w:t>Додаток</w:t>
      </w:r>
      <w:r w:rsidRPr="001A2987">
        <w:rPr>
          <w:sz w:val="26"/>
          <w:szCs w:val="26"/>
          <w:lang w:val="uk-UA"/>
        </w:rPr>
        <w:br/>
        <w:t xml:space="preserve">до рішення сесії Авангардівської </w:t>
      </w:r>
      <w:r w:rsidRPr="001A2987">
        <w:rPr>
          <w:sz w:val="26"/>
          <w:szCs w:val="26"/>
          <w:lang w:val="uk-UA"/>
        </w:rPr>
        <w:br/>
        <w:t>селищної ради</w:t>
      </w:r>
    </w:p>
    <w:p w14:paraId="0BA46B67" w14:textId="0A6E77FA" w:rsidR="00116A42" w:rsidRPr="001A2987" w:rsidRDefault="00297202" w:rsidP="001A2987">
      <w:pPr>
        <w:pStyle w:val="a7"/>
        <w:ind w:left="5529"/>
        <w:rPr>
          <w:sz w:val="26"/>
          <w:szCs w:val="26"/>
          <w:lang w:val="uk-UA"/>
        </w:rPr>
      </w:pPr>
      <w:r>
        <w:rPr>
          <w:sz w:val="26"/>
          <w:szCs w:val="26"/>
          <w:lang w:val="uk-UA"/>
        </w:rPr>
        <w:t>від 19.06.2024 р. №</w:t>
      </w:r>
      <w:r w:rsidRPr="00297202">
        <w:rPr>
          <w:sz w:val="26"/>
          <w:szCs w:val="26"/>
          <w:lang w:val="uk-UA"/>
        </w:rPr>
        <w:t>2826-</w:t>
      </w:r>
      <w:r w:rsidRPr="00297202">
        <w:rPr>
          <w:sz w:val="26"/>
          <w:szCs w:val="26"/>
          <w:lang w:val="en-US"/>
        </w:rPr>
        <w:t>VIII</w:t>
      </w:r>
    </w:p>
    <w:p w14:paraId="0383080C" w14:textId="77777777" w:rsidR="00F30943" w:rsidRPr="001A2987" w:rsidRDefault="00F30943" w:rsidP="00F30943">
      <w:pPr>
        <w:pStyle w:val="a7"/>
        <w:rPr>
          <w:sz w:val="26"/>
          <w:szCs w:val="26"/>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4948"/>
        <w:gridCol w:w="2109"/>
      </w:tblGrid>
      <w:tr w:rsidR="00F30943" w:rsidRPr="001A2987" w14:paraId="2B7CA284" w14:textId="77777777" w:rsidTr="00A569DD">
        <w:tc>
          <w:tcPr>
            <w:tcW w:w="2657" w:type="dxa"/>
          </w:tcPr>
          <w:p w14:paraId="47EB2C4F" w14:textId="77777777" w:rsidR="00F30943" w:rsidRPr="001A2987" w:rsidRDefault="00F30943" w:rsidP="00A569DD">
            <w:pPr>
              <w:pStyle w:val="20"/>
              <w:spacing w:before="0" w:beforeAutospacing="0" w:after="225" w:afterAutospacing="0"/>
              <w:jc w:val="center"/>
              <w:outlineLvl w:val="1"/>
              <w:rPr>
                <w:i/>
                <w:sz w:val="26"/>
                <w:szCs w:val="26"/>
                <w:lang w:val="en-US"/>
              </w:rPr>
            </w:pPr>
            <w:r w:rsidRPr="001A2987">
              <w:rPr>
                <w:noProof/>
                <w:sz w:val="26"/>
                <w:szCs w:val="26"/>
              </w:rPr>
              <w:drawing>
                <wp:inline distT="0" distB="0" distL="0" distR="0" wp14:anchorId="1A409E32" wp14:editId="3C01B23D">
                  <wp:extent cx="1379220" cy="1717675"/>
                  <wp:effectExtent l="0" t="0" r="0" b="0"/>
                  <wp:docPr id="19386915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6">
                            <a:extLst>
                              <a:ext uri="{28A0092B-C50C-407E-A947-70E740481C1C}">
                                <a14:useLocalDpi xmlns:a14="http://schemas.microsoft.com/office/drawing/2010/main" val="0"/>
                              </a:ext>
                            </a:extLst>
                          </a:blip>
                          <a:srcRect l="11225" r="11220"/>
                          <a:stretch/>
                        </pic:blipFill>
                        <pic:spPr bwMode="auto">
                          <a:xfrm>
                            <a:off x="0" y="0"/>
                            <a:ext cx="1386806" cy="17271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8" w:type="dxa"/>
          </w:tcPr>
          <w:p w14:paraId="240FB8C1" w14:textId="77777777" w:rsidR="00F30943" w:rsidRPr="001A2987" w:rsidRDefault="00F30943" w:rsidP="00A569DD">
            <w:pPr>
              <w:spacing w:after="0" w:line="276" w:lineRule="auto"/>
              <w:contextualSpacing w:val="0"/>
              <w:jc w:val="center"/>
              <w:rPr>
                <w:rFonts w:cs="Times New Roman"/>
                <w:b/>
                <w:bCs/>
                <w:i/>
                <w:noProof/>
                <w:sz w:val="26"/>
                <w:szCs w:val="26"/>
                <w:lang w:val="uk-UA"/>
              </w:rPr>
            </w:pPr>
            <w:r w:rsidRPr="001A2987">
              <w:rPr>
                <w:rFonts w:cs="Times New Roman"/>
                <w:b/>
                <w:bCs/>
                <w:i/>
                <w:noProof/>
                <w:sz w:val="26"/>
                <w:szCs w:val="26"/>
                <w:lang w:val="uk-UA"/>
              </w:rPr>
              <w:t>УГОДА ПРО СПІВРОБІТНИЦТВО ТА ПАРТНЕРСТВО</w:t>
            </w:r>
          </w:p>
          <w:p w14:paraId="0A2F86BA" w14:textId="77777777" w:rsidR="00F30943" w:rsidRPr="001A2987" w:rsidRDefault="00F30943" w:rsidP="00A569DD">
            <w:pPr>
              <w:spacing w:after="0" w:line="276" w:lineRule="auto"/>
              <w:contextualSpacing w:val="0"/>
              <w:jc w:val="center"/>
              <w:rPr>
                <w:rFonts w:cs="Times New Roman"/>
                <w:b/>
                <w:bCs/>
                <w:i/>
                <w:noProof/>
                <w:sz w:val="26"/>
                <w:szCs w:val="26"/>
                <w:lang w:val="uk-UA"/>
              </w:rPr>
            </w:pPr>
            <w:r w:rsidRPr="001A2987">
              <w:rPr>
                <w:rFonts w:cs="Times New Roman"/>
                <w:b/>
                <w:bCs/>
                <w:i/>
                <w:noProof/>
                <w:sz w:val="26"/>
                <w:szCs w:val="26"/>
                <w:lang w:val="uk-UA"/>
              </w:rPr>
              <w:t>між</w:t>
            </w:r>
          </w:p>
          <w:p w14:paraId="5C505367" w14:textId="4B8FACFA" w:rsidR="00F30943" w:rsidRPr="00943EF6" w:rsidRDefault="00F30943" w:rsidP="00A569DD">
            <w:pPr>
              <w:spacing w:after="0" w:line="276" w:lineRule="auto"/>
              <w:contextualSpacing w:val="0"/>
              <w:jc w:val="center"/>
              <w:rPr>
                <w:rFonts w:cs="Times New Roman"/>
                <w:b/>
                <w:bCs/>
                <w:i/>
                <w:noProof/>
                <w:sz w:val="26"/>
                <w:szCs w:val="26"/>
                <w:lang w:val="ru-RU"/>
              </w:rPr>
            </w:pPr>
            <w:r w:rsidRPr="001A2987">
              <w:rPr>
                <w:rFonts w:cs="Times New Roman"/>
                <w:b/>
                <w:bCs/>
                <w:i/>
                <w:noProof/>
                <w:sz w:val="26"/>
                <w:szCs w:val="26"/>
                <w:lang w:val="uk-UA"/>
              </w:rPr>
              <w:t>Міською радою міста Яловені, Республіка Молдова</w:t>
            </w:r>
          </w:p>
          <w:p w14:paraId="109C7B59" w14:textId="3AA3296A" w:rsidR="00F30943" w:rsidRPr="001A2987" w:rsidRDefault="001A2987" w:rsidP="00A569DD">
            <w:pPr>
              <w:spacing w:after="0" w:line="276" w:lineRule="auto"/>
              <w:contextualSpacing w:val="0"/>
              <w:jc w:val="center"/>
              <w:rPr>
                <w:rFonts w:cs="Times New Roman"/>
                <w:i/>
                <w:sz w:val="26"/>
                <w:szCs w:val="26"/>
                <w:lang w:val="ru-RU"/>
              </w:rPr>
            </w:pPr>
            <w:r>
              <w:rPr>
                <w:rFonts w:cs="Times New Roman"/>
                <w:b/>
                <w:bCs/>
                <w:i/>
                <w:noProof/>
                <w:sz w:val="26"/>
                <w:szCs w:val="26"/>
                <w:lang w:val="uk-UA"/>
              </w:rPr>
              <w:t>та</w:t>
            </w:r>
            <w:r w:rsidR="00F30943" w:rsidRPr="001A2987">
              <w:rPr>
                <w:rFonts w:cs="Times New Roman"/>
                <w:b/>
                <w:bCs/>
                <w:i/>
                <w:noProof/>
                <w:sz w:val="26"/>
                <w:szCs w:val="26"/>
                <w:lang w:val="uk-UA"/>
              </w:rPr>
              <w:t xml:space="preserve"> Авангардівською селищною радою, Україна</w:t>
            </w:r>
          </w:p>
        </w:tc>
        <w:tc>
          <w:tcPr>
            <w:tcW w:w="2109" w:type="dxa"/>
          </w:tcPr>
          <w:p w14:paraId="5E34D282" w14:textId="77777777" w:rsidR="00F30943" w:rsidRPr="001A2987" w:rsidRDefault="00F30943" w:rsidP="00A569DD">
            <w:pPr>
              <w:pStyle w:val="20"/>
              <w:spacing w:before="0" w:beforeAutospacing="0" w:after="225" w:afterAutospacing="0"/>
              <w:outlineLvl w:val="1"/>
              <w:rPr>
                <w:i/>
                <w:sz w:val="26"/>
                <w:szCs w:val="26"/>
                <w:lang w:val="en-US"/>
              </w:rPr>
            </w:pPr>
            <w:r w:rsidRPr="001A2987">
              <w:rPr>
                <w:i/>
                <w:noProof/>
                <w:sz w:val="26"/>
                <w:szCs w:val="26"/>
              </w:rPr>
              <w:drawing>
                <wp:inline distT="0" distB="0" distL="0" distR="0" wp14:anchorId="281FB257" wp14:editId="3D69B428">
                  <wp:extent cx="1202055" cy="16535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8284" cy="1662109"/>
                          </a:xfrm>
                          <a:prstGeom prst="rect">
                            <a:avLst/>
                          </a:prstGeom>
                          <a:noFill/>
                        </pic:spPr>
                      </pic:pic>
                    </a:graphicData>
                  </a:graphic>
                </wp:inline>
              </w:drawing>
            </w:r>
          </w:p>
        </w:tc>
      </w:tr>
    </w:tbl>
    <w:p w14:paraId="45699596" w14:textId="7D185AD9" w:rsidR="00F30943" w:rsidRPr="001A2987" w:rsidRDefault="00F30943" w:rsidP="00F30943">
      <w:pPr>
        <w:spacing w:after="0" w:line="276" w:lineRule="auto"/>
        <w:ind w:firstLine="708"/>
        <w:contextualSpacing w:val="0"/>
        <w:rPr>
          <w:rFonts w:cs="Times New Roman"/>
          <w:bCs/>
          <w:iCs/>
          <w:sz w:val="26"/>
          <w:szCs w:val="26"/>
          <w:lang w:val="uk-UA"/>
        </w:rPr>
      </w:pPr>
      <w:r w:rsidRPr="001A2987">
        <w:rPr>
          <w:rFonts w:cs="Times New Roman"/>
          <w:bCs/>
          <w:iCs/>
          <w:sz w:val="26"/>
          <w:szCs w:val="26"/>
          <w:lang w:val="uk-UA"/>
        </w:rPr>
        <w:t>Виходячи з традицій відносин дружби та співробітництва між державами, до</w:t>
      </w:r>
      <w:r w:rsidR="00564BC5">
        <w:rPr>
          <w:rFonts w:cs="Times New Roman"/>
          <w:bCs/>
          <w:iCs/>
          <w:sz w:val="26"/>
          <w:szCs w:val="26"/>
          <w:lang w:val="uk-UA"/>
        </w:rPr>
        <w:t> </w:t>
      </w:r>
      <w:r w:rsidRPr="001A2987">
        <w:rPr>
          <w:rFonts w:cs="Times New Roman"/>
          <w:bCs/>
          <w:iCs/>
          <w:sz w:val="26"/>
          <w:szCs w:val="26"/>
          <w:lang w:val="uk-UA"/>
        </w:rPr>
        <w:t>яких вони належать,</w:t>
      </w:r>
      <w:r w:rsidR="00564BC5">
        <w:rPr>
          <w:rFonts w:cs="Times New Roman"/>
          <w:bCs/>
          <w:iCs/>
          <w:sz w:val="26"/>
          <w:szCs w:val="26"/>
          <w:lang w:val="uk-UA"/>
        </w:rPr>
        <w:t xml:space="preserve"> п</w:t>
      </w:r>
      <w:r w:rsidRPr="001A2987">
        <w:rPr>
          <w:rFonts w:cs="Times New Roman"/>
          <w:bCs/>
          <w:iCs/>
          <w:sz w:val="26"/>
          <w:szCs w:val="26"/>
          <w:lang w:val="uk-UA"/>
        </w:rPr>
        <w:t>ереконані в необхідності розвитку дружніх відносин і відносин співпраці між ними,</w:t>
      </w:r>
      <w:r w:rsidR="00564BC5">
        <w:rPr>
          <w:rFonts w:cs="Times New Roman"/>
          <w:bCs/>
          <w:iCs/>
          <w:sz w:val="26"/>
          <w:szCs w:val="26"/>
          <w:lang w:val="uk-UA"/>
        </w:rPr>
        <w:t xml:space="preserve"> б</w:t>
      </w:r>
      <w:r w:rsidRPr="001A2987">
        <w:rPr>
          <w:rFonts w:cs="Times New Roman"/>
          <w:bCs/>
          <w:iCs/>
          <w:sz w:val="26"/>
          <w:szCs w:val="26"/>
          <w:lang w:val="uk-UA"/>
        </w:rPr>
        <w:t>еручи до уваги важливі політичні та економічні перетворення, які останнім часом відбулися в їхніх державах,</w:t>
      </w:r>
      <w:r w:rsidR="00564BC5">
        <w:rPr>
          <w:rFonts w:cs="Times New Roman"/>
          <w:bCs/>
          <w:iCs/>
          <w:sz w:val="26"/>
          <w:szCs w:val="26"/>
          <w:lang w:val="uk-UA"/>
        </w:rPr>
        <w:t xml:space="preserve"> б</w:t>
      </w:r>
      <w:r w:rsidRPr="001A2987">
        <w:rPr>
          <w:rFonts w:cs="Times New Roman"/>
          <w:bCs/>
          <w:iCs/>
          <w:sz w:val="26"/>
          <w:szCs w:val="26"/>
          <w:lang w:val="uk-UA"/>
        </w:rPr>
        <w:t>ажаючи відкрити нові можливості для відносин співпраці у сферах спільного інтересу на рівні своїх місцевостей, вони домовилися про наступне:</w:t>
      </w:r>
    </w:p>
    <w:p w14:paraId="7E9C7DDF" w14:textId="77777777" w:rsidR="00F30943" w:rsidRPr="001A2987" w:rsidRDefault="00F30943" w:rsidP="00F30943">
      <w:pPr>
        <w:spacing w:after="0" w:line="276" w:lineRule="auto"/>
        <w:contextualSpacing w:val="0"/>
        <w:rPr>
          <w:rFonts w:cs="Times New Roman"/>
          <w:bCs/>
          <w:iCs/>
          <w:sz w:val="26"/>
          <w:szCs w:val="26"/>
          <w:lang w:val="uk-UA"/>
        </w:rPr>
      </w:pPr>
    </w:p>
    <w:p w14:paraId="5495C0CF" w14:textId="77777777" w:rsidR="00F30943" w:rsidRPr="001A2987" w:rsidRDefault="00F30943" w:rsidP="00F30943">
      <w:pPr>
        <w:spacing w:line="276" w:lineRule="auto"/>
        <w:contextualSpacing w:val="0"/>
        <w:jc w:val="center"/>
        <w:rPr>
          <w:rFonts w:cs="Times New Roman"/>
          <w:b/>
          <w:sz w:val="26"/>
          <w:szCs w:val="26"/>
        </w:rPr>
      </w:pPr>
      <w:r w:rsidRPr="001A2987">
        <w:rPr>
          <w:rFonts w:cs="Times New Roman"/>
          <w:b/>
          <w:sz w:val="26"/>
          <w:szCs w:val="26"/>
        </w:rPr>
        <w:t>Стаття 1</w:t>
      </w:r>
    </w:p>
    <w:p w14:paraId="10129527" w14:textId="62F5D7E0" w:rsidR="00F30943" w:rsidRPr="001A2987" w:rsidRDefault="00F30943" w:rsidP="00F30943">
      <w:pPr>
        <w:spacing w:line="276" w:lineRule="auto"/>
        <w:ind w:firstLine="709"/>
        <w:contextualSpacing w:val="0"/>
        <w:rPr>
          <w:rFonts w:cs="Times New Roman"/>
          <w:bCs/>
          <w:sz w:val="26"/>
          <w:szCs w:val="26"/>
        </w:rPr>
      </w:pPr>
      <w:r w:rsidRPr="001A2987">
        <w:rPr>
          <w:rFonts w:cs="Times New Roman"/>
          <w:bCs/>
          <w:sz w:val="26"/>
          <w:szCs w:val="26"/>
        </w:rPr>
        <w:t xml:space="preserve">Сторони домовилися встановити </w:t>
      </w:r>
      <w:r w:rsidRPr="001A2987">
        <w:rPr>
          <w:rFonts w:cs="Times New Roman"/>
          <w:bCs/>
          <w:sz w:val="26"/>
          <w:szCs w:val="26"/>
          <w:lang w:val="uk-UA"/>
        </w:rPr>
        <w:t>побратимські відносини</w:t>
      </w:r>
      <w:r w:rsidRPr="001A2987">
        <w:rPr>
          <w:rFonts w:cs="Times New Roman"/>
          <w:bCs/>
          <w:sz w:val="26"/>
          <w:szCs w:val="26"/>
        </w:rPr>
        <w:t xml:space="preserve"> між собою і у зв’язку з цим оголосити побратимами місто Яловен</w:t>
      </w:r>
      <w:r w:rsidRPr="001A2987">
        <w:rPr>
          <w:rFonts w:cs="Times New Roman"/>
          <w:bCs/>
          <w:sz w:val="26"/>
          <w:szCs w:val="26"/>
          <w:lang w:val="uk-UA"/>
        </w:rPr>
        <w:t>і,</w:t>
      </w:r>
      <w:r w:rsidRPr="001A2987">
        <w:rPr>
          <w:rFonts w:cs="Times New Roman"/>
          <w:bCs/>
          <w:sz w:val="26"/>
          <w:szCs w:val="26"/>
        </w:rPr>
        <w:t xml:space="preserve"> Республік</w:t>
      </w:r>
      <w:r w:rsidRPr="001A2987">
        <w:rPr>
          <w:rFonts w:cs="Times New Roman"/>
          <w:bCs/>
          <w:sz w:val="26"/>
          <w:szCs w:val="26"/>
          <w:lang w:val="uk-UA"/>
        </w:rPr>
        <w:t>а</w:t>
      </w:r>
      <w:r w:rsidRPr="001A2987">
        <w:rPr>
          <w:rFonts w:cs="Times New Roman"/>
          <w:bCs/>
          <w:sz w:val="26"/>
          <w:szCs w:val="26"/>
        </w:rPr>
        <w:t xml:space="preserve"> Молдова та</w:t>
      </w:r>
      <w:r w:rsidRPr="001A2987">
        <w:rPr>
          <w:rFonts w:cs="Times New Roman"/>
          <w:bCs/>
          <w:sz w:val="26"/>
          <w:szCs w:val="26"/>
          <w:lang w:val="uk-UA"/>
        </w:rPr>
        <w:t xml:space="preserve"> селище Авангард,</w:t>
      </w:r>
      <w:r w:rsidRPr="001A2987">
        <w:rPr>
          <w:rFonts w:cs="Times New Roman"/>
          <w:bCs/>
          <w:sz w:val="26"/>
          <w:szCs w:val="26"/>
        </w:rPr>
        <w:t xml:space="preserve"> Україн</w:t>
      </w:r>
      <w:r w:rsidRPr="001A2987">
        <w:rPr>
          <w:rFonts w:cs="Times New Roman"/>
          <w:bCs/>
          <w:sz w:val="26"/>
          <w:szCs w:val="26"/>
          <w:lang w:val="uk-UA"/>
        </w:rPr>
        <w:t>а</w:t>
      </w:r>
      <w:r w:rsidRPr="001A2987">
        <w:rPr>
          <w:rFonts w:cs="Times New Roman"/>
          <w:bCs/>
          <w:sz w:val="26"/>
          <w:szCs w:val="26"/>
        </w:rPr>
        <w:t>.</w:t>
      </w:r>
    </w:p>
    <w:p w14:paraId="33F0A560" w14:textId="77777777" w:rsidR="00F30943" w:rsidRPr="001A2987" w:rsidRDefault="00F30943" w:rsidP="00F30943">
      <w:pPr>
        <w:spacing w:line="276" w:lineRule="auto"/>
        <w:contextualSpacing w:val="0"/>
        <w:jc w:val="center"/>
        <w:rPr>
          <w:rFonts w:cs="Times New Roman"/>
          <w:b/>
          <w:sz w:val="26"/>
          <w:szCs w:val="26"/>
          <w:lang w:val="uk-UA"/>
        </w:rPr>
      </w:pPr>
      <w:r w:rsidRPr="001A2987">
        <w:rPr>
          <w:rFonts w:cs="Times New Roman"/>
          <w:b/>
          <w:sz w:val="26"/>
          <w:szCs w:val="26"/>
        </w:rPr>
        <w:t xml:space="preserve">Стаття </w:t>
      </w:r>
      <w:r w:rsidRPr="001A2987">
        <w:rPr>
          <w:rFonts w:cs="Times New Roman"/>
          <w:b/>
          <w:sz w:val="26"/>
          <w:szCs w:val="26"/>
          <w:lang w:val="uk-UA"/>
        </w:rPr>
        <w:t>2</w:t>
      </w:r>
    </w:p>
    <w:p w14:paraId="32053429" w14:textId="7E6331CF" w:rsidR="00F30943" w:rsidRPr="001A2987" w:rsidRDefault="00F30943" w:rsidP="00F30943">
      <w:pPr>
        <w:spacing w:line="276" w:lineRule="auto"/>
        <w:ind w:firstLine="709"/>
        <w:contextualSpacing w:val="0"/>
        <w:rPr>
          <w:rFonts w:cs="Times New Roman"/>
          <w:bCs/>
          <w:sz w:val="26"/>
          <w:szCs w:val="26"/>
          <w:lang w:val="uk-UA"/>
        </w:rPr>
      </w:pPr>
      <w:r w:rsidRPr="001A2987">
        <w:rPr>
          <w:rFonts w:cs="Times New Roman"/>
          <w:bCs/>
          <w:sz w:val="26"/>
          <w:szCs w:val="26"/>
          <w:lang w:val="uk-UA"/>
        </w:rPr>
        <w:t>У цій якості сторони домовилися активізувати у сферах спільних інтересів співробітництво (економічній, науковій, культурній, освітній, спортивній тощо), використовуючи сучасні форми співробітництва, характерні для сучасного етапу розвитку, через який проходять їхні країни.</w:t>
      </w:r>
    </w:p>
    <w:p w14:paraId="0CAECC09" w14:textId="77777777" w:rsidR="00F30943" w:rsidRPr="001A2987" w:rsidRDefault="00F30943" w:rsidP="00F30943">
      <w:pPr>
        <w:spacing w:line="276" w:lineRule="auto"/>
        <w:contextualSpacing w:val="0"/>
        <w:jc w:val="center"/>
        <w:rPr>
          <w:rFonts w:cs="Times New Roman"/>
          <w:sz w:val="26"/>
          <w:szCs w:val="26"/>
          <w:lang w:val="uk-UA"/>
        </w:rPr>
      </w:pPr>
      <w:r w:rsidRPr="001A2987">
        <w:rPr>
          <w:rFonts w:cs="Times New Roman"/>
          <w:b/>
          <w:sz w:val="26"/>
          <w:szCs w:val="26"/>
          <w:lang w:val="uk-UA"/>
        </w:rPr>
        <w:t>Стаття 3</w:t>
      </w:r>
    </w:p>
    <w:p w14:paraId="28D61F28" w14:textId="77777777" w:rsidR="00F30943" w:rsidRPr="001A2987" w:rsidRDefault="00F30943" w:rsidP="00F30943">
      <w:pPr>
        <w:spacing w:line="276" w:lineRule="auto"/>
        <w:ind w:firstLine="709"/>
        <w:contextualSpacing w:val="0"/>
        <w:rPr>
          <w:rFonts w:cs="Times New Roman"/>
          <w:bCs/>
          <w:sz w:val="26"/>
          <w:szCs w:val="26"/>
        </w:rPr>
      </w:pPr>
      <w:r w:rsidRPr="001A2987">
        <w:rPr>
          <w:rFonts w:cs="Times New Roman"/>
          <w:bCs/>
          <w:sz w:val="26"/>
          <w:szCs w:val="26"/>
        </w:rPr>
        <w:t>Сторони розвиватимуть взаємовигідне економічне співробітництво і з цією метою створюватимуть максимально сприятливі умови для господарської та комерційної діяльності для фізичних та юридичних осіб, які законно здійснюють діяльність на території, що знаходиться під їх юрисдикцією. Зокрема, вони підтримуватимуть розвиток на місцевому рівні промислової та комерційної співпраці, включаючи інвестиції, а також пряму співпрацю між підприємствами. Особливу увагу сторони приділять співпраці між підприємствами та малим і середнім бізнесом. Сторони можуть брати участь у виставках і ярмарках, організованих у своїх країнах, у рамках яких вони можуть узгодити на загальних засадах співпрацю та обмін з іноземними партнерами.</w:t>
      </w:r>
    </w:p>
    <w:p w14:paraId="73E7F702" w14:textId="77777777" w:rsidR="00297202" w:rsidRDefault="00297202" w:rsidP="00F30943">
      <w:pPr>
        <w:spacing w:line="276" w:lineRule="auto"/>
        <w:contextualSpacing w:val="0"/>
        <w:jc w:val="center"/>
        <w:rPr>
          <w:rFonts w:cs="Times New Roman"/>
          <w:b/>
          <w:sz w:val="26"/>
          <w:szCs w:val="26"/>
          <w:lang w:val="uk-UA"/>
        </w:rPr>
      </w:pPr>
    </w:p>
    <w:p w14:paraId="3976099D" w14:textId="77777777" w:rsidR="00F30943" w:rsidRPr="001A2987" w:rsidRDefault="00F30943" w:rsidP="00F30943">
      <w:pPr>
        <w:spacing w:line="276" w:lineRule="auto"/>
        <w:contextualSpacing w:val="0"/>
        <w:jc w:val="center"/>
        <w:rPr>
          <w:rFonts w:cs="Times New Roman"/>
          <w:b/>
          <w:sz w:val="26"/>
          <w:szCs w:val="26"/>
          <w:lang w:val="uk-UA"/>
        </w:rPr>
      </w:pPr>
      <w:r w:rsidRPr="001A2987">
        <w:rPr>
          <w:rFonts w:cs="Times New Roman"/>
          <w:b/>
          <w:sz w:val="26"/>
          <w:szCs w:val="26"/>
          <w:lang w:val="uk-UA"/>
        </w:rPr>
        <w:lastRenderedPageBreak/>
        <w:t>Стаття 4</w:t>
      </w:r>
    </w:p>
    <w:p w14:paraId="661768A3" w14:textId="77777777" w:rsidR="00EC3A10" w:rsidRDefault="00F30943" w:rsidP="00EC3A10">
      <w:pPr>
        <w:spacing w:line="276" w:lineRule="auto"/>
        <w:ind w:firstLine="709"/>
        <w:contextualSpacing w:val="0"/>
        <w:rPr>
          <w:rFonts w:cs="Times New Roman"/>
          <w:sz w:val="26"/>
          <w:szCs w:val="26"/>
          <w:lang w:val="uk-UA"/>
        </w:rPr>
      </w:pPr>
      <w:r w:rsidRPr="001A2987">
        <w:rPr>
          <w:rFonts w:cs="Times New Roman"/>
          <w:sz w:val="26"/>
          <w:szCs w:val="26"/>
          <w:lang w:val="uk-UA"/>
        </w:rPr>
        <w:t>Сторони розвиватимуть взаємне співробітництво у сфері охорони навколишнього середовища. Вони сприятимуть розробці та реалізації стратегії запобігання та боротьби з причинами, які можуть завдати шкоди екологічній рівновазі їхніх місцевостей.</w:t>
      </w:r>
    </w:p>
    <w:p w14:paraId="55762560" w14:textId="771B1C3E" w:rsidR="00F30943" w:rsidRPr="001A2987" w:rsidRDefault="00F30943" w:rsidP="00EC3A10">
      <w:pPr>
        <w:spacing w:line="276" w:lineRule="auto"/>
        <w:contextualSpacing w:val="0"/>
        <w:jc w:val="center"/>
        <w:rPr>
          <w:rFonts w:cs="Times New Roman"/>
          <w:b/>
          <w:sz w:val="26"/>
          <w:szCs w:val="26"/>
          <w:lang w:val="uk-UA"/>
        </w:rPr>
      </w:pPr>
      <w:r w:rsidRPr="001A2987">
        <w:rPr>
          <w:rFonts w:cs="Times New Roman"/>
          <w:b/>
          <w:sz w:val="26"/>
          <w:szCs w:val="26"/>
          <w:lang w:val="uk-UA"/>
        </w:rPr>
        <w:t>Стаття 5</w:t>
      </w:r>
    </w:p>
    <w:p w14:paraId="3084BC67" w14:textId="5F6148F7" w:rsidR="00F30943" w:rsidRPr="001A2987" w:rsidRDefault="00F30943" w:rsidP="00EC3A10">
      <w:pPr>
        <w:spacing w:after="0" w:line="276" w:lineRule="auto"/>
        <w:ind w:firstLine="709"/>
        <w:contextualSpacing w:val="0"/>
        <w:rPr>
          <w:rFonts w:cs="Times New Roman"/>
          <w:sz w:val="26"/>
          <w:szCs w:val="26"/>
          <w:lang w:val="uk-UA"/>
        </w:rPr>
      </w:pPr>
      <w:r w:rsidRPr="001A2987">
        <w:rPr>
          <w:rFonts w:cs="Times New Roman"/>
          <w:sz w:val="26"/>
          <w:szCs w:val="26"/>
          <w:lang w:val="uk-UA"/>
        </w:rPr>
        <w:t>Сторони в межах своїх економічних можливостей співпрацюватимуть у</w:t>
      </w:r>
      <w:r w:rsidR="00EC3A10">
        <w:rPr>
          <w:rFonts w:cs="Times New Roman"/>
          <w:sz w:val="26"/>
          <w:szCs w:val="26"/>
          <w:lang w:val="uk-UA"/>
        </w:rPr>
        <w:t> </w:t>
      </w:r>
      <w:r w:rsidRPr="001A2987">
        <w:rPr>
          <w:rFonts w:cs="Times New Roman"/>
          <w:sz w:val="26"/>
          <w:szCs w:val="26"/>
          <w:lang w:val="uk-UA"/>
        </w:rPr>
        <w:t>розширенні та вдосконаленні транспортних шляхів, особливо автомобільних, а</w:t>
      </w:r>
      <w:r w:rsidR="00EC3A10">
        <w:rPr>
          <w:rFonts w:cs="Times New Roman"/>
          <w:sz w:val="26"/>
          <w:szCs w:val="26"/>
          <w:lang w:val="uk-UA"/>
        </w:rPr>
        <w:t> </w:t>
      </w:r>
      <w:r w:rsidRPr="001A2987">
        <w:rPr>
          <w:rFonts w:cs="Times New Roman"/>
          <w:sz w:val="26"/>
          <w:szCs w:val="26"/>
          <w:lang w:val="uk-UA"/>
        </w:rPr>
        <w:t>також телекомунікацій.</w:t>
      </w:r>
    </w:p>
    <w:p w14:paraId="6F3C8C30" w14:textId="77777777" w:rsidR="00F30943" w:rsidRDefault="00F30943" w:rsidP="00EC3A10">
      <w:pPr>
        <w:spacing w:after="0" w:line="276" w:lineRule="auto"/>
        <w:contextualSpacing w:val="0"/>
        <w:jc w:val="center"/>
        <w:rPr>
          <w:rFonts w:cs="Times New Roman"/>
          <w:b/>
          <w:sz w:val="26"/>
          <w:szCs w:val="26"/>
          <w:lang w:val="uk-UA"/>
        </w:rPr>
      </w:pPr>
      <w:r w:rsidRPr="001A2987">
        <w:rPr>
          <w:rFonts w:cs="Times New Roman"/>
          <w:b/>
          <w:sz w:val="26"/>
          <w:szCs w:val="26"/>
          <w:lang w:val="uk-UA"/>
        </w:rPr>
        <w:t>Стаття 6</w:t>
      </w:r>
    </w:p>
    <w:p w14:paraId="227A4A56" w14:textId="77777777" w:rsidR="00EC3A10" w:rsidRPr="001A2987" w:rsidRDefault="00EC3A10" w:rsidP="00EC3A10">
      <w:pPr>
        <w:spacing w:after="0" w:line="276" w:lineRule="auto"/>
        <w:contextualSpacing w:val="0"/>
        <w:jc w:val="center"/>
        <w:rPr>
          <w:rFonts w:cs="Times New Roman"/>
          <w:b/>
          <w:sz w:val="26"/>
          <w:szCs w:val="26"/>
          <w:lang w:val="uk-UA"/>
        </w:rPr>
      </w:pPr>
    </w:p>
    <w:p w14:paraId="0A561BAA" w14:textId="77777777" w:rsidR="00EC3A10" w:rsidRDefault="00F30943" w:rsidP="00EC3A10">
      <w:pPr>
        <w:spacing w:after="0" w:line="276" w:lineRule="auto"/>
        <w:ind w:firstLine="709"/>
        <w:contextualSpacing w:val="0"/>
        <w:rPr>
          <w:rFonts w:cs="Times New Roman"/>
          <w:bCs/>
          <w:sz w:val="26"/>
          <w:szCs w:val="26"/>
          <w:lang w:val="uk-UA"/>
        </w:rPr>
      </w:pPr>
      <w:r w:rsidRPr="001A2987">
        <w:rPr>
          <w:rFonts w:cs="Times New Roman"/>
          <w:bCs/>
          <w:sz w:val="26"/>
          <w:szCs w:val="26"/>
          <w:lang w:val="uk-UA"/>
        </w:rPr>
        <w:t>На основі відповідних програм Сторони в межах своїх економічних можливостей розширюють культурні обміни та сприяють з цією метою співробітництву між мистецькими об’єднаннями та ансамблями, культурними установами та організаціями, а також контактам між людьми. культури і мистецтва. Вони підтримуватимуть співпрацю між школами всіх ступенів і категорій, сприяючи обміну учнями та/або, залежно від обставин, студентами, викладачами та дослідниками, а також шляхом розробки та/або, залежно від обставин, лікування спільні теми.</w:t>
      </w:r>
    </w:p>
    <w:p w14:paraId="6D8D6AFF" w14:textId="54603821" w:rsidR="00F30943" w:rsidRPr="001A2987" w:rsidRDefault="00F30943" w:rsidP="00EC3A10">
      <w:pPr>
        <w:spacing w:line="276" w:lineRule="auto"/>
        <w:contextualSpacing w:val="0"/>
        <w:jc w:val="center"/>
        <w:rPr>
          <w:rFonts w:cs="Times New Roman"/>
          <w:b/>
          <w:sz w:val="26"/>
          <w:szCs w:val="26"/>
          <w:lang w:val="uk-UA"/>
        </w:rPr>
      </w:pPr>
      <w:r w:rsidRPr="001A2987">
        <w:rPr>
          <w:rFonts w:cs="Times New Roman"/>
          <w:b/>
          <w:sz w:val="26"/>
          <w:szCs w:val="26"/>
          <w:lang w:val="uk-UA"/>
        </w:rPr>
        <w:t>Стаття 7</w:t>
      </w:r>
    </w:p>
    <w:p w14:paraId="654EAD39" w14:textId="77777777" w:rsidR="00F30943" w:rsidRPr="001A2987" w:rsidRDefault="00F30943" w:rsidP="00EC3A10">
      <w:pPr>
        <w:spacing w:after="0" w:line="276" w:lineRule="auto"/>
        <w:ind w:firstLine="708"/>
        <w:contextualSpacing w:val="0"/>
        <w:rPr>
          <w:rFonts w:cs="Times New Roman"/>
          <w:sz w:val="26"/>
          <w:szCs w:val="26"/>
          <w:lang w:val="uk-UA"/>
        </w:rPr>
      </w:pPr>
      <w:r w:rsidRPr="001A2987">
        <w:rPr>
          <w:rFonts w:cs="Times New Roman"/>
          <w:sz w:val="26"/>
          <w:szCs w:val="26"/>
          <w:lang w:val="uk-UA"/>
        </w:rPr>
        <w:t>Сторони сприятимуть прямому обміну спортсменами, спортивними командами, спортивними спеціалістами, які виступатимуть у зацікавлених спортивних клубах.</w:t>
      </w:r>
    </w:p>
    <w:p w14:paraId="006694AA" w14:textId="77777777" w:rsidR="00EC3A10" w:rsidRDefault="00F30943" w:rsidP="00EC3A10">
      <w:pPr>
        <w:spacing w:after="0" w:line="276" w:lineRule="auto"/>
        <w:contextualSpacing w:val="0"/>
        <w:jc w:val="center"/>
        <w:rPr>
          <w:rFonts w:cs="Times New Roman"/>
          <w:b/>
          <w:sz w:val="26"/>
          <w:szCs w:val="26"/>
          <w:lang w:val="uk-UA"/>
        </w:rPr>
      </w:pPr>
      <w:r w:rsidRPr="001A2987">
        <w:rPr>
          <w:rFonts w:cs="Times New Roman"/>
          <w:b/>
          <w:sz w:val="26"/>
          <w:szCs w:val="26"/>
          <w:lang w:val="uk-UA"/>
        </w:rPr>
        <w:t>Стаття 8</w:t>
      </w:r>
    </w:p>
    <w:p w14:paraId="74DBD962" w14:textId="77777777" w:rsidR="00EC3A10" w:rsidRPr="00EC3A10" w:rsidRDefault="00EC3A10" w:rsidP="00EC3A10">
      <w:pPr>
        <w:spacing w:after="0" w:line="276" w:lineRule="auto"/>
        <w:contextualSpacing w:val="0"/>
        <w:jc w:val="center"/>
        <w:rPr>
          <w:rFonts w:cs="Times New Roman"/>
          <w:sz w:val="16"/>
          <w:szCs w:val="16"/>
          <w:lang w:val="uk-UA"/>
        </w:rPr>
      </w:pPr>
    </w:p>
    <w:p w14:paraId="2933DD9F" w14:textId="30CB4018" w:rsidR="001A2987" w:rsidRDefault="00F30943" w:rsidP="00EC3A10">
      <w:pPr>
        <w:spacing w:after="0" w:line="276" w:lineRule="auto"/>
        <w:ind w:firstLine="708"/>
        <w:contextualSpacing w:val="0"/>
        <w:rPr>
          <w:rFonts w:cs="Times New Roman"/>
          <w:bCs/>
          <w:sz w:val="26"/>
          <w:szCs w:val="26"/>
          <w:lang w:val="uk-UA"/>
        </w:rPr>
      </w:pPr>
      <w:r w:rsidRPr="001A2987">
        <w:rPr>
          <w:rFonts w:cs="Times New Roman"/>
          <w:bCs/>
          <w:sz w:val="26"/>
          <w:szCs w:val="26"/>
          <w:lang w:val="uk-UA"/>
        </w:rPr>
        <w:t>Ця угода</w:t>
      </w:r>
      <w:r w:rsidRPr="001A2987">
        <w:rPr>
          <w:rFonts w:cs="Times New Roman"/>
          <w:bCs/>
          <w:sz w:val="26"/>
          <w:szCs w:val="26"/>
        </w:rPr>
        <w:t xml:space="preserve"> укладається на невизначений термін і набирає чинності з дати останнього повідомлення про </w:t>
      </w:r>
      <w:r w:rsidRPr="001A2987">
        <w:rPr>
          <w:rFonts w:cs="Times New Roman"/>
          <w:bCs/>
          <w:sz w:val="26"/>
          <w:szCs w:val="26"/>
          <w:lang w:val="uk-UA"/>
        </w:rPr>
        <w:t>її</w:t>
      </w:r>
      <w:r w:rsidRPr="001A2987">
        <w:rPr>
          <w:rFonts w:cs="Times New Roman"/>
          <w:bCs/>
          <w:sz w:val="26"/>
          <w:szCs w:val="26"/>
        </w:rPr>
        <w:t xml:space="preserve"> затвердження компетентними місцевими адміністративними органами.</w:t>
      </w:r>
    </w:p>
    <w:p w14:paraId="25EC34EB" w14:textId="77777777" w:rsidR="00EC3A10" w:rsidRPr="00EC3A10" w:rsidRDefault="00EC3A10" w:rsidP="00EC3A10">
      <w:pPr>
        <w:spacing w:after="0" w:line="276" w:lineRule="auto"/>
        <w:ind w:firstLine="708"/>
        <w:contextualSpacing w:val="0"/>
        <w:rPr>
          <w:rFonts w:cs="Times New Roman"/>
          <w:sz w:val="16"/>
          <w:szCs w:val="16"/>
          <w:lang w:val="uk-UA"/>
        </w:rPr>
      </w:pPr>
    </w:p>
    <w:p w14:paraId="157AF389" w14:textId="7A61FD38" w:rsidR="00F30943" w:rsidRDefault="001A2987" w:rsidP="001A2987">
      <w:pPr>
        <w:tabs>
          <w:tab w:val="left" w:pos="5385"/>
        </w:tabs>
        <w:spacing w:line="276" w:lineRule="auto"/>
        <w:ind w:firstLine="709"/>
        <w:contextualSpacing w:val="0"/>
        <w:rPr>
          <w:rFonts w:cs="Times New Roman"/>
          <w:bCs/>
          <w:sz w:val="26"/>
          <w:szCs w:val="26"/>
        </w:rPr>
      </w:pPr>
      <w:r w:rsidRPr="001A2987">
        <w:rPr>
          <w:rFonts w:cs="Times New Roman"/>
          <w:bCs/>
          <w:sz w:val="26"/>
          <w:szCs w:val="26"/>
          <w:lang w:val="uk-UA"/>
        </w:rPr>
        <w:t>Угоду с</w:t>
      </w:r>
      <w:r w:rsidR="00F30943" w:rsidRPr="001A2987">
        <w:rPr>
          <w:rFonts w:cs="Times New Roman"/>
          <w:bCs/>
          <w:sz w:val="26"/>
          <w:szCs w:val="26"/>
          <w:lang w:val="uk-UA"/>
        </w:rPr>
        <w:t>кладено та підписано</w:t>
      </w:r>
      <w:r w:rsidR="00F30943" w:rsidRPr="001A2987">
        <w:rPr>
          <w:rFonts w:cs="Times New Roman"/>
          <w:bCs/>
          <w:sz w:val="26"/>
          <w:szCs w:val="26"/>
        </w:rPr>
        <w:t xml:space="preserve"> румунською, українською та англійською мовами, ____</w:t>
      </w:r>
      <w:r w:rsidR="00F30943" w:rsidRPr="001A2987">
        <w:rPr>
          <w:rFonts w:cs="Times New Roman"/>
          <w:bCs/>
          <w:sz w:val="26"/>
          <w:szCs w:val="26"/>
          <w:lang w:val="uk-UA"/>
        </w:rPr>
        <w:t>_____________</w:t>
      </w:r>
      <w:r w:rsidR="00F30943" w:rsidRPr="001A2987">
        <w:rPr>
          <w:rFonts w:cs="Times New Roman"/>
          <w:bCs/>
          <w:sz w:val="26"/>
          <w:szCs w:val="26"/>
        </w:rPr>
        <w:t>____, у двох оригінальних примірниках кожного, тексти є однаково автентичними.</w:t>
      </w:r>
    </w:p>
    <w:p w14:paraId="24FBFD97" w14:textId="77777777" w:rsidR="00297202" w:rsidRDefault="00297202" w:rsidP="001A2987">
      <w:pPr>
        <w:tabs>
          <w:tab w:val="left" w:pos="5385"/>
        </w:tabs>
        <w:spacing w:line="276" w:lineRule="auto"/>
        <w:ind w:firstLine="709"/>
        <w:contextualSpacing w:val="0"/>
        <w:rPr>
          <w:rFonts w:cs="Times New Roman"/>
          <w:bCs/>
          <w:sz w:val="26"/>
          <w:szCs w:val="26"/>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F30943" w:rsidRPr="001A2987" w14:paraId="43704F22" w14:textId="77777777" w:rsidTr="00A569DD">
        <w:tc>
          <w:tcPr>
            <w:tcW w:w="4857" w:type="dxa"/>
          </w:tcPr>
          <w:p w14:paraId="56F40460" w14:textId="7FAC89C8" w:rsidR="00F30943" w:rsidRPr="001A2987" w:rsidRDefault="00F30943" w:rsidP="00A569DD">
            <w:pPr>
              <w:spacing w:after="0" w:line="276" w:lineRule="auto"/>
              <w:contextualSpacing w:val="0"/>
              <w:jc w:val="center"/>
              <w:rPr>
                <w:rFonts w:cs="Times New Roman"/>
                <w:b/>
                <w:bCs/>
                <w:i/>
                <w:sz w:val="26"/>
                <w:szCs w:val="26"/>
                <w:lang w:val="uk-UA"/>
              </w:rPr>
            </w:pPr>
            <w:proofErr w:type="spellStart"/>
            <w:r w:rsidRPr="001A2987">
              <w:rPr>
                <w:rFonts w:cs="Times New Roman"/>
                <w:b/>
                <w:bCs/>
                <w:i/>
                <w:sz w:val="26"/>
                <w:szCs w:val="26"/>
                <w:lang w:val="uk-UA"/>
              </w:rPr>
              <w:t>Авангардівський</w:t>
            </w:r>
            <w:proofErr w:type="spellEnd"/>
            <w:r w:rsidRPr="001A2987">
              <w:rPr>
                <w:rFonts w:cs="Times New Roman"/>
                <w:b/>
                <w:bCs/>
                <w:i/>
                <w:sz w:val="26"/>
                <w:szCs w:val="26"/>
                <w:lang w:val="uk-UA"/>
              </w:rPr>
              <w:t xml:space="preserve"> селищний голова</w:t>
            </w:r>
            <w:r w:rsidRPr="001A2987">
              <w:rPr>
                <w:rFonts w:cs="Times New Roman"/>
                <w:b/>
                <w:bCs/>
                <w:i/>
                <w:sz w:val="26"/>
                <w:szCs w:val="26"/>
                <w:lang w:val="uk-UA"/>
              </w:rPr>
              <w:br/>
              <w:t>Сергій ХРУСТОВСЬКИЙ</w:t>
            </w:r>
          </w:p>
        </w:tc>
        <w:tc>
          <w:tcPr>
            <w:tcW w:w="4857" w:type="dxa"/>
          </w:tcPr>
          <w:p w14:paraId="6A58ACE4" w14:textId="312DB5F5" w:rsidR="00F30943" w:rsidRPr="001A2987" w:rsidRDefault="001A2987" w:rsidP="001A2987">
            <w:pPr>
              <w:spacing w:after="0" w:line="276" w:lineRule="auto"/>
              <w:contextualSpacing w:val="0"/>
              <w:jc w:val="center"/>
              <w:rPr>
                <w:rFonts w:cs="Times New Roman"/>
                <w:b/>
                <w:bCs/>
                <w:i/>
                <w:sz w:val="26"/>
                <w:szCs w:val="26"/>
                <w:lang w:val="uk-UA"/>
              </w:rPr>
            </w:pPr>
            <w:r w:rsidRPr="001A2987">
              <w:rPr>
                <w:rFonts w:cs="Times New Roman"/>
                <w:b/>
                <w:bCs/>
                <w:i/>
                <w:sz w:val="26"/>
                <w:szCs w:val="26"/>
                <w:lang w:val="uk-UA"/>
              </w:rPr>
              <w:t xml:space="preserve">              Мер міста</w:t>
            </w:r>
            <w:r w:rsidR="00F30943" w:rsidRPr="001A2987">
              <w:rPr>
                <w:rFonts w:cs="Times New Roman"/>
                <w:b/>
                <w:bCs/>
                <w:i/>
                <w:sz w:val="26"/>
                <w:szCs w:val="26"/>
                <w:lang w:val="uk-UA"/>
              </w:rPr>
              <w:t xml:space="preserve"> </w:t>
            </w:r>
            <w:proofErr w:type="spellStart"/>
            <w:r w:rsidR="00F30943" w:rsidRPr="001A2987">
              <w:rPr>
                <w:rFonts w:cs="Times New Roman"/>
                <w:b/>
                <w:bCs/>
                <w:i/>
                <w:sz w:val="26"/>
                <w:szCs w:val="26"/>
                <w:lang w:val="uk-UA"/>
              </w:rPr>
              <w:t>Яловені</w:t>
            </w:r>
            <w:proofErr w:type="spellEnd"/>
          </w:p>
          <w:p w14:paraId="66ED94BF" w14:textId="1561BBDF" w:rsidR="00F30943" w:rsidRPr="001A2987" w:rsidRDefault="00F30943" w:rsidP="00A569DD">
            <w:pPr>
              <w:spacing w:after="0" w:line="276" w:lineRule="auto"/>
              <w:contextualSpacing w:val="0"/>
              <w:jc w:val="center"/>
              <w:rPr>
                <w:rFonts w:cs="Times New Roman"/>
                <w:b/>
                <w:bCs/>
                <w:i/>
                <w:sz w:val="26"/>
                <w:szCs w:val="26"/>
                <w:lang w:val="uk-UA"/>
              </w:rPr>
            </w:pPr>
            <w:r w:rsidRPr="001A2987">
              <w:rPr>
                <w:rFonts w:cs="Times New Roman"/>
                <w:b/>
                <w:bCs/>
                <w:i/>
                <w:sz w:val="26"/>
                <w:szCs w:val="26"/>
                <w:lang w:val="uk-UA"/>
              </w:rPr>
              <w:t xml:space="preserve">             </w:t>
            </w:r>
            <w:proofErr w:type="spellStart"/>
            <w:r w:rsidRPr="001A2987">
              <w:rPr>
                <w:rFonts w:cs="Times New Roman"/>
                <w:b/>
                <w:bCs/>
                <w:i/>
                <w:sz w:val="26"/>
                <w:szCs w:val="26"/>
                <w:lang w:val="uk-UA"/>
              </w:rPr>
              <w:t>Сер</w:t>
            </w:r>
            <w:r w:rsidR="001A2987" w:rsidRPr="001A2987">
              <w:rPr>
                <w:rFonts w:cs="Times New Roman"/>
                <w:b/>
                <w:bCs/>
                <w:i/>
                <w:sz w:val="26"/>
                <w:szCs w:val="26"/>
                <w:lang w:val="uk-UA"/>
              </w:rPr>
              <w:t>джіо</w:t>
            </w:r>
            <w:proofErr w:type="spellEnd"/>
            <w:r w:rsidRPr="001A2987">
              <w:rPr>
                <w:rFonts w:cs="Times New Roman"/>
                <w:b/>
                <w:bCs/>
                <w:i/>
                <w:sz w:val="26"/>
                <w:szCs w:val="26"/>
                <w:lang w:val="uk-UA"/>
              </w:rPr>
              <w:t xml:space="preserve"> АРМАШУ</w:t>
            </w:r>
          </w:p>
        </w:tc>
      </w:tr>
    </w:tbl>
    <w:p w14:paraId="4698ACD5" w14:textId="77777777" w:rsidR="00F30943" w:rsidRPr="001A2987" w:rsidRDefault="00F30943" w:rsidP="00F30943">
      <w:pPr>
        <w:spacing w:after="0" w:line="276" w:lineRule="auto"/>
        <w:contextualSpacing w:val="0"/>
        <w:rPr>
          <w:rFonts w:cs="Times New Roman"/>
          <w:b/>
          <w:i/>
          <w:sz w:val="26"/>
          <w:szCs w:val="26"/>
        </w:rPr>
      </w:pPr>
      <w:r w:rsidRPr="001A2987">
        <w:rPr>
          <w:rFonts w:cs="Times New Roman"/>
          <w:i/>
          <w:sz w:val="26"/>
          <w:szCs w:val="26"/>
          <w:lang w:val="ru-RU"/>
        </w:rPr>
        <w:t xml:space="preserve">                                                         </w:t>
      </w:r>
    </w:p>
    <w:p w14:paraId="6A2B4D47" w14:textId="3DD91FBA" w:rsidR="00F30943" w:rsidRPr="001A2987" w:rsidRDefault="001A2987" w:rsidP="00F30943">
      <w:pPr>
        <w:pStyle w:val="20"/>
        <w:shd w:val="clear" w:color="auto" w:fill="FFFFFF"/>
        <w:spacing w:before="0" w:beforeAutospacing="0" w:after="225" w:afterAutospacing="0"/>
        <w:jc w:val="center"/>
        <w:rPr>
          <w:i/>
          <w:sz w:val="26"/>
          <w:szCs w:val="26"/>
          <w:lang w:val="en-US"/>
        </w:rPr>
      </w:pPr>
      <w:r w:rsidRPr="001A2987">
        <w:rPr>
          <w:i/>
          <w:sz w:val="26"/>
          <w:szCs w:val="26"/>
          <w:lang w:val="uk-UA"/>
        </w:rPr>
        <w:t xml:space="preserve">  </w:t>
      </w:r>
      <w:r w:rsidR="00F30943" w:rsidRPr="001A2987">
        <w:rPr>
          <w:i/>
          <w:sz w:val="26"/>
          <w:szCs w:val="26"/>
          <w:lang w:val="en-US"/>
        </w:rPr>
        <w:t>_______________________</w:t>
      </w:r>
      <w:r w:rsidR="00F30943" w:rsidRPr="001A2987">
        <w:rPr>
          <w:i/>
          <w:sz w:val="26"/>
          <w:szCs w:val="26"/>
          <w:lang w:val="en-US"/>
        </w:rPr>
        <w:tab/>
      </w:r>
      <w:r w:rsidR="00F30943" w:rsidRPr="001A2987">
        <w:rPr>
          <w:i/>
          <w:sz w:val="26"/>
          <w:szCs w:val="26"/>
          <w:lang w:val="en-US"/>
        </w:rPr>
        <w:tab/>
      </w:r>
      <w:r w:rsidR="00F30943" w:rsidRPr="001A2987">
        <w:rPr>
          <w:i/>
          <w:sz w:val="26"/>
          <w:szCs w:val="26"/>
          <w:lang w:val="en-US"/>
        </w:rPr>
        <w:tab/>
      </w:r>
      <w:r w:rsidR="00F30943" w:rsidRPr="001A2987">
        <w:rPr>
          <w:i/>
          <w:sz w:val="26"/>
          <w:szCs w:val="26"/>
          <w:lang w:val="en-US"/>
        </w:rPr>
        <w:tab/>
        <w:t xml:space="preserve">   _____________________</w:t>
      </w:r>
    </w:p>
    <w:p w14:paraId="7CB02CE7" w14:textId="77777777" w:rsidR="00F30943" w:rsidRPr="001A2987" w:rsidRDefault="00F30943" w:rsidP="00F30943">
      <w:pPr>
        <w:pStyle w:val="a7"/>
        <w:ind w:left="6096"/>
        <w:rPr>
          <w:sz w:val="26"/>
          <w:szCs w:val="26"/>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5356"/>
        <w:gridCol w:w="2109"/>
      </w:tblGrid>
      <w:tr w:rsidR="00BC0510" w:rsidRPr="001A2987" w14:paraId="000BECC0" w14:textId="77777777" w:rsidTr="00116A42">
        <w:tc>
          <w:tcPr>
            <w:tcW w:w="2093" w:type="dxa"/>
          </w:tcPr>
          <w:p w14:paraId="641DC4E6" w14:textId="39467CD5" w:rsidR="00116A42" w:rsidRPr="001A2987" w:rsidRDefault="00BC0510" w:rsidP="005A363F">
            <w:pPr>
              <w:pStyle w:val="20"/>
              <w:spacing w:before="0" w:beforeAutospacing="0" w:after="225" w:afterAutospacing="0"/>
              <w:jc w:val="center"/>
              <w:outlineLvl w:val="1"/>
              <w:rPr>
                <w:i/>
                <w:sz w:val="26"/>
                <w:szCs w:val="26"/>
                <w:lang w:val="en-US"/>
              </w:rPr>
            </w:pPr>
            <w:r w:rsidRPr="001A2987">
              <w:rPr>
                <w:noProof/>
                <w:sz w:val="26"/>
                <w:szCs w:val="26"/>
              </w:rPr>
              <w:lastRenderedPageBreak/>
              <w:drawing>
                <wp:inline distT="0" distB="0" distL="0" distR="0" wp14:anchorId="705D3D38" wp14:editId="3247AA7B">
                  <wp:extent cx="1379220" cy="1717675"/>
                  <wp:effectExtent l="0" t="0" r="0" b="0"/>
                  <wp:docPr id="12474287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6">
                            <a:extLst>
                              <a:ext uri="{28A0092B-C50C-407E-A947-70E740481C1C}">
                                <a14:useLocalDpi xmlns:a14="http://schemas.microsoft.com/office/drawing/2010/main" val="0"/>
                              </a:ext>
                            </a:extLst>
                          </a:blip>
                          <a:srcRect l="11225" r="11220"/>
                          <a:stretch/>
                        </pic:blipFill>
                        <pic:spPr bwMode="auto">
                          <a:xfrm>
                            <a:off x="0" y="0"/>
                            <a:ext cx="1386806" cy="17271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8" w:type="dxa"/>
          </w:tcPr>
          <w:p w14:paraId="273B87F7" w14:textId="6E42328D" w:rsidR="00116A42" w:rsidRPr="001A2987" w:rsidRDefault="00116A42" w:rsidP="00116A42">
            <w:pPr>
              <w:spacing w:after="0" w:line="276" w:lineRule="auto"/>
              <w:contextualSpacing w:val="0"/>
              <w:jc w:val="center"/>
              <w:rPr>
                <w:rFonts w:cs="Times New Roman"/>
                <w:b/>
                <w:i/>
                <w:sz w:val="26"/>
                <w:szCs w:val="26"/>
              </w:rPr>
            </w:pPr>
            <w:r w:rsidRPr="001A2987">
              <w:rPr>
                <w:rFonts w:cs="Times New Roman"/>
                <w:b/>
                <w:i/>
                <w:sz w:val="26"/>
                <w:szCs w:val="26"/>
              </w:rPr>
              <w:t xml:space="preserve">COOPERATION AND TWINNING AGREEMENT </w:t>
            </w:r>
          </w:p>
          <w:p w14:paraId="31DBE3ED" w14:textId="77777777" w:rsidR="00116A42" w:rsidRPr="001A2987" w:rsidRDefault="00116A42" w:rsidP="00116A42">
            <w:pPr>
              <w:spacing w:after="0" w:line="276" w:lineRule="auto"/>
              <w:contextualSpacing w:val="0"/>
              <w:jc w:val="center"/>
              <w:rPr>
                <w:rFonts w:cs="Times New Roman"/>
                <w:b/>
                <w:i/>
                <w:sz w:val="26"/>
                <w:szCs w:val="26"/>
              </w:rPr>
            </w:pPr>
            <w:r w:rsidRPr="001A2987">
              <w:rPr>
                <w:rFonts w:cs="Times New Roman"/>
                <w:b/>
                <w:i/>
                <w:sz w:val="26"/>
                <w:szCs w:val="26"/>
              </w:rPr>
              <w:t xml:space="preserve">between </w:t>
            </w:r>
          </w:p>
          <w:p w14:paraId="5BC3C2BA" w14:textId="77777777" w:rsidR="00116A42" w:rsidRPr="001A2987" w:rsidRDefault="00116A42" w:rsidP="00116A42">
            <w:pPr>
              <w:spacing w:after="0" w:line="276" w:lineRule="auto"/>
              <w:contextualSpacing w:val="0"/>
              <w:jc w:val="center"/>
              <w:rPr>
                <w:rFonts w:cs="Times New Roman"/>
                <w:b/>
                <w:i/>
                <w:sz w:val="26"/>
                <w:szCs w:val="26"/>
              </w:rPr>
            </w:pPr>
            <w:r w:rsidRPr="001A2987">
              <w:rPr>
                <w:rFonts w:cs="Times New Roman"/>
                <w:b/>
                <w:i/>
                <w:sz w:val="26"/>
                <w:szCs w:val="26"/>
              </w:rPr>
              <w:t>Ialoveni City Hall, Republic of Moldova</w:t>
            </w:r>
          </w:p>
          <w:p w14:paraId="00124C4A" w14:textId="77777777" w:rsidR="00116A42" w:rsidRPr="001A2987" w:rsidRDefault="00116A42" w:rsidP="00116A42">
            <w:pPr>
              <w:spacing w:after="0" w:line="276" w:lineRule="auto"/>
              <w:contextualSpacing w:val="0"/>
              <w:jc w:val="center"/>
              <w:rPr>
                <w:rFonts w:cs="Times New Roman"/>
                <w:b/>
                <w:i/>
                <w:sz w:val="26"/>
                <w:szCs w:val="26"/>
              </w:rPr>
            </w:pPr>
            <w:r w:rsidRPr="001A2987">
              <w:rPr>
                <w:rFonts w:cs="Times New Roman"/>
                <w:b/>
                <w:i/>
                <w:sz w:val="26"/>
                <w:szCs w:val="26"/>
              </w:rPr>
              <w:t xml:space="preserve">and </w:t>
            </w:r>
          </w:p>
          <w:p w14:paraId="590569E1" w14:textId="310D4CCB" w:rsidR="00116A42" w:rsidRPr="001A2987" w:rsidRDefault="005A363F" w:rsidP="00116A42">
            <w:pPr>
              <w:spacing w:after="0" w:line="276" w:lineRule="auto"/>
              <w:contextualSpacing w:val="0"/>
              <w:jc w:val="center"/>
              <w:rPr>
                <w:rFonts w:cs="Times New Roman"/>
                <w:b/>
                <w:i/>
                <w:sz w:val="26"/>
                <w:szCs w:val="26"/>
              </w:rPr>
            </w:pPr>
            <w:r w:rsidRPr="001A2987">
              <w:rPr>
                <w:rFonts w:cs="Times New Roman"/>
                <w:b/>
                <w:i/>
                <w:sz w:val="26"/>
                <w:szCs w:val="26"/>
              </w:rPr>
              <w:t>Avanhard</w:t>
            </w:r>
            <w:r w:rsidR="00116A42" w:rsidRPr="001A2987">
              <w:rPr>
                <w:rFonts w:cs="Times New Roman"/>
                <w:b/>
                <w:i/>
                <w:sz w:val="26"/>
                <w:szCs w:val="26"/>
              </w:rPr>
              <w:t xml:space="preserve"> </w:t>
            </w:r>
            <w:r w:rsidR="00FA6FB4" w:rsidRPr="001A2987">
              <w:rPr>
                <w:rFonts w:cs="Times New Roman"/>
                <w:b/>
                <w:bCs/>
                <w:i/>
                <w:sz w:val="26"/>
                <w:szCs w:val="26"/>
              </w:rPr>
              <w:t>T</w:t>
            </w:r>
            <w:r w:rsidR="009645CF" w:rsidRPr="001A2987">
              <w:rPr>
                <w:rFonts w:cs="Times New Roman"/>
                <w:b/>
                <w:bCs/>
                <w:i/>
                <w:sz w:val="26"/>
                <w:szCs w:val="26"/>
              </w:rPr>
              <w:t>ownship</w:t>
            </w:r>
            <w:r w:rsidR="00116A42" w:rsidRPr="001A2987">
              <w:rPr>
                <w:rFonts w:cs="Times New Roman"/>
                <w:b/>
                <w:i/>
                <w:sz w:val="26"/>
                <w:szCs w:val="26"/>
              </w:rPr>
              <w:t xml:space="preserve"> Council, Ukraine</w:t>
            </w:r>
          </w:p>
          <w:p w14:paraId="65179414" w14:textId="77777777" w:rsidR="00116A42" w:rsidRPr="001A2987" w:rsidRDefault="00116A42" w:rsidP="007624FB">
            <w:pPr>
              <w:pStyle w:val="20"/>
              <w:spacing w:before="0" w:beforeAutospacing="0" w:after="225" w:afterAutospacing="0"/>
              <w:outlineLvl w:val="1"/>
              <w:rPr>
                <w:i/>
                <w:sz w:val="26"/>
                <w:szCs w:val="26"/>
                <w:lang w:val="en-US"/>
              </w:rPr>
            </w:pPr>
          </w:p>
        </w:tc>
        <w:tc>
          <w:tcPr>
            <w:tcW w:w="2093" w:type="dxa"/>
          </w:tcPr>
          <w:p w14:paraId="5498AC04" w14:textId="12A01C82" w:rsidR="00116A42" w:rsidRPr="001A2987" w:rsidRDefault="00116A42" w:rsidP="007624FB">
            <w:pPr>
              <w:pStyle w:val="20"/>
              <w:spacing w:before="0" w:beforeAutospacing="0" w:after="225" w:afterAutospacing="0"/>
              <w:outlineLvl w:val="1"/>
              <w:rPr>
                <w:i/>
                <w:sz w:val="26"/>
                <w:szCs w:val="26"/>
                <w:lang w:val="en-US"/>
              </w:rPr>
            </w:pPr>
            <w:r w:rsidRPr="001A2987">
              <w:rPr>
                <w:i/>
                <w:noProof/>
                <w:sz w:val="26"/>
                <w:szCs w:val="26"/>
              </w:rPr>
              <w:drawing>
                <wp:inline distT="0" distB="0" distL="0" distR="0" wp14:anchorId="7C8C474F" wp14:editId="4B8E0302">
                  <wp:extent cx="1202689" cy="1752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8284" cy="1760753"/>
                          </a:xfrm>
                          <a:prstGeom prst="rect">
                            <a:avLst/>
                          </a:prstGeom>
                          <a:noFill/>
                        </pic:spPr>
                      </pic:pic>
                    </a:graphicData>
                  </a:graphic>
                </wp:inline>
              </w:drawing>
            </w:r>
          </w:p>
        </w:tc>
      </w:tr>
    </w:tbl>
    <w:p w14:paraId="4BEB8BA1" w14:textId="4E171EFB" w:rsidR="00116A42" w:rsidRPr="001A2987" w:rsidRDefault="00116A42" w:rsidP="00F30943">
      <w:pPr>
        <w:spacing w:line="276" w:lineRule="auto"/>
        <w:ind w:firstLine="708"/>
        <w:contextualSpacing w:val="0"/>
        <w:rPr>
          <w:rFonts w:cs="Times New Roman"/>
          <w:iCs/>
          <w:sz w:val="26"/>
          <w:szCs w:val="26"/>
        </w:rPr>
      </w:pPr>
      <w:r w:rsidRPr="001A2987">
        <w:rPr>
          <w:rFonts w:cs="Times New Roman"/>
          <w:iCs/>
          <w:sz w:val="26"/>
          <w:szCs w:val="26"/>
        </w:rPr>
        <w:t xml:space="preserve">Starting from the traditions of friendship and collaboration relations between the states to which they belong, </w:t>
      </w:r>
      <w:r w:rsidR="00EC3A10">
        <w:rPr>
          <w:rFonts w:cs="Times New Roman"/>
          <w:iCs/>
          <w:sz w:val="26"/>
          <w:szCs w:val="26"/>
          <w:lang w:val="en-US"/>
        </w:rPr>
        <w:t>c</w:t>
      </w:r>
      <w:r w:rsidRPr="001A2987">
        <w:rPr>
          <w:rFonts w:cs="Times New Roman"/>
          <w:iCs/>
          <w:sz w:val="26"/>
          <w:szCs w:val="26"/>
        </w:rPr>
        <w:t>onvinced of the need to develop friendly and cooperative relations between them,</w:t>
      </w:r>
      <w:r w:rsidR="00EC3A10">
        <w:rPr>
          <w:rFonts w:cs="Times New Roman"/>
          <w:iCs/>
          <w:sz w:val="26"/>
          <w:szCs w:val="26"/>
        </w:rPr>
        <w:t xml:space="preserve"> </w:t>
      </w:r>
      <w:r w:rsidR="00EC3A10">
        <w:rPr>
          <w:rFonts w:cs="Times New Roman"/>
          <w:iCs/>
          <w:sz w:val="26"/>
          <w:szCs w:val="26"/>
          <w:lang w:val="en-US"/>
        </w:rPr>
        <w:t>t</w:t>
      </w:r>
      <w:r w:rsidRPr="001A2987">
        <w:rPr>
          <w:rFonts w:cs="Times New Roman"/>
          <w:iCs/>
          <w:sz w:val="26"/>
          <w:szCs w:val="26"/>
        </w:rPr>
        <w:t xml:space="preserve">aking into account the important political and economic transformations that have taken place in recent times in their states, </w:t>
      </w:r>
      <w:r w:rsidR="00EC3A10">
        <w:rPr>
          <w:rFonts w:cs="Times New Roman"/>
          <w:iCs/>
          <w:sz w:val="26"/>
          <w:szCs w:val="26"/>
        </w:rPr>
        <w:t>w</w:t>
      </w:r>
      <w:r w:rsidRPr="001A2987">
        <w:rPr>
          <w:rFonts w:cs="Times New Roman"/>
          <w:iCs/>
          <w:sz w:val="26"/>
          <w:szCs w:val="26"/>
        </w:rPr>
        <w:t>anting to open new possibilities for cooperation relations in areas of common interest at the level of their localities, they agreed on the following:</w:t>
      </w:r>
    </w:p>
    <w:p w14:paraId="26586F24" w14:textId="77777777" w:rsidR="00116A42" w:rsidRPr="001A2987" w:rsidRDefault="00116A42" w:rsidP="00116A42">
      <w:pPr>
        <w:spacing w:line="276" w:lineRule="auto"/>
        <w:contextualSpacing w:val="0"/>
        <w:jc w:val="center"/>
        <w:rPr>
          <w:rFonts w:cs="Times New Roman"/>
          <w:iCs/>
          <w:sz w:val="26"/>
          <w:szCs w:val="26"/>
        </w:rPr>
      </w:pPr>
      <w:r w:rsidRPr="001A2987">
        <w:rPr>
          <w:rFonts w:cs="Times New Roman"/>
          <w:b/>
          <w:iCs/>
          <w:sz w:val="26"/>
          <w:szCs w:val="26"/>
        </w:rPr>
        <w:t>Article 1</w:t>
      </w:r>
    </w:p>
    <w:p w14:paraId="29AC6EC7" w14:textId="7526D3E4" w:rsidR="00116A42" w:rsidRPr="001A2987" w:rsidRDefault="00116A42" w:rsidP="00116A42">
      <w:pPr>
        <w:spacing w:line="276" w:lineRule="auto"/>
        <w:ind w:firstLine="708"/>
        <w:contextualSpacing w:val="0"/>
        <w:rPr>
          <w:rFonts w:cs="Times New Roman"/>
          <w:iCs/>
          <w:sz w:val="26"/>
          <w:szCs w:val="26"/>
        </w:rPr>
      </w:pPr>
      <w:r w:rsidRPr="001A2987">
        <w:rPr>
          <w:rFonts w:cs="Times New Roman"/>
          <w:iCs/>
          <w:sz w:val="26"/>
          <w:szCs w:val="26"/>
        </w:rPr>
        <w:t xml:space="preserve">The parties agreed to establish fraternity relations with each other and, in this respect, to declare the city of Ialoveni from the Republic of Moldova and </w:t>
      </w:r>
      <w:r w:rsidR="00927670" w:rsidRPr="001A2987">
        <w:rPr>
          <w:rFonts w:cs="Times New Roman"/>
          <w:iCs/>
          <w:sz w:val="26"/>
          <w:szCs w:val="26"/>
        </w:rPr>
        <w:t xml:space="preserve">the </w:t>
      </w:r>
      <w:r w:rsidR="009645CF" w:rsidRPr="001A2987">
        <w:rPr>
          <w:rFonts w:cs="Times New Roman"/>
          <w:iCs/>
          <w:sz w:val="26"/>
          <w:szCs w:val="26"/>
        </w:rPr>
        <w:t>township</w:t>
      </w:r>
      <w:r w:rsidR="005A363F" w:rsidRPr="001A2987">
        <w:rPr>
          <w:rFonts w:cs="Times New Roman"/>
          <w:iCs/>
          <w:sz w:val="26"/>
          <w:szCs w:val="26"/>
        </w:rPr>
        <w:t xml:space="preserve"> of Avanhard </w:t>
      </w:r>
      <w:r w:rsidR="00927670" w:rsidRPr="001A2987">
        <w:rPr>
          <w:rFonts w:cs="Times New Roman"/>
          <w:iCs/>
          <w:sz w:val="26"/>
          <w:szCs w:val="26"/>
        </w:rPr>
        <w:t>from</w:t>
      </w:r>
      <w:r w:rsidR="00927670" w:rsidRPr="001A2987">
        <w:rPr>
          <w:rFonts w:cs="Times New Roman"/>
          <w:iCs/>
          <w:sz w:val="26"/>
          <w:szCs w:val="26"/>
          <w:lang w:val="uk-UA"/>
        </w:rPr>
        <w:t xml:space="preserve"> </w:t>
      </w:r>
      <w:r w:rsidRPr="001A2987">
        <w:rPr>
          <w:rFonts w:cs="Times New Roman"/>
          <w:iCs/>
          <w:color w:val="202122"/>
          <w:sz w:val="26"/>
          <w:szCs w:val="26"/>
          <w:shd w:val="clear" w:color="auto" w:fill="FFFFFF"/>
        </w:rPr>
        <w:t>Ukraine</w:t>
      </w:r>
      <w:r w:rsidRPr="001A2987">
        <w:rPr>
          <w:rFonts w:cs="Times New Roman"/>
          <w:b/>
          <w:bCs/>
          <w:iCs/>
          <w:color w:val="202122"/>
          <w:sz w:val="26"/>
          <w:szCs w:val="26"/>
          <w:shd w:val="clear" w:color="auto" w:fill="FFFFFF"/>
        </w:rPr>
        <w:t xml:space="preserve"> </w:t>
      </w:r>
      <w:r w:rsidRPr="001A2987">
        <w:rPr>
          <w:rFonts w:cs="Times New Roman"/>
          <w:iCs/>
          <w:sz w:val="26"/>
          <w:szCs w:val="26"/>
        </w:rPr>
        <w:t xml:space="preserve">twinned localities. </w:t>
      </w:r>
    </w:p>
    <w:p w14:paraId="572292B2" w14:textId="77777777" w:rsidR="00116A42" w:rsidRPr="001A2987" w:rsidRDefault="00116A42" w:rsidP="00116A42">
      <w:pPr>
        <w:spacing w:line="276" w:lineRule="auto"/>
        <w:contextualSpacing w:val="0"/>
        <w:jc w:val="center"/>
        <w:rPr>
          <w:rFonts w:cs="Times New Roman"/>
          <w:iCs/>
          <w:sz w:val="26"/>
          <w:szCs w:val="26"/>
        </w:rPr>
      </w:pPr>
      <w:r w:rsidRPr="001A2987">
        <w:rPr>
          <w:rFonts w:cs="Times New Roman"/>
          <w:b/>
          <w:iCs/>
          <w:sz w:val="26"/>
          <w:szCs w:val="26"/>
        </w:rPr>
        <w:t>Article 2</w:t>
      </w:r>
    </w:p>
    <w:p w14:paraId="64629EAA" w14:textId="707BF0C4" w:rsidR="00116A42" w:rsidRPr="001A2987" w:rsidRDefault="00116A42" w:rsidP="00116A42">
      <w:pPr>
        <w:spacing w:line="276" w:lineRule="auto"/>
        <w:ind w:firstLine="708"/>
        <w:contextualSpacing w:val="0"/>
        <w:rPr>
          <w:rFonts w:cs="Times New Roman"/>
          <w:iCs/>
          <w:sz w:val="26"/>
          <w:szCs w:val="26"/>
        </w:rPr>
      </w:pPr>
      <w:r w:rsidRPr="001A2987">
        <w:rPr>
          <w:rFonts w:cs="Times New Roman"/>
          <w:iCs/>
          <w:sz w:val="26"/>
          <w:szCs w:val="26"/>
        </w:rPr>
        <w:t xml:space="preserve">In this capacity, the Parties agreed to intensify, in the fields of common interest, the cooperation (economic, scientific, cultural, </w:t>
      </w:r>
      <w:r w:rsidR="002925D6" w:rsidRPr="001A2987">
        <w:rPr>
          <w:rFonts w:cs="Times New Roman"/>
          <w:iCs/>
          <w:color w:val="0D0D0D"/>
          <w:sz w:val="26"/>
          <w:szCs w:val="26"/>
          <w:shd w:val="clear" w:color="auto" w:fill="FFFFFF"/>
          <w:lang w:val="en-US"/>
        </w:rPr>
        <w:t>e</w:t>
      </w:r>
      <w:r w:rsidR="002925D6" w:rsidRPr="001A2987">
        <w:rPr>
          <w:rFonts w:cs="Times New Roman"/>
          <w:iCs/>
          <w:color w:val="0D0D0D"/>
          <w:sz w:val="26"/>
          <w:szCs w:val="26"/>
          <w:shd w:val="clear" w:color="auto" w:fill="FFFFFF"/>
        </w:rPr>
        <w:t xml:space="preserve">ducation, sports, </w:t>
      </w:r>
      <w:r w:rsidRPr="001A2987">
        <w:rPr>
          <w:rFonts w:cs="Times New Roman"/>
          <w:iCs/>
          <w:sz w:val="26"/>
          <w:szCs w:val="26"/>
        </w:rPr>
        <w:t>etc.), using modern forms of collaboration, specific to the current stage of development, through which their countries pass.</w:t>
      </w:r>
    </w:p>
    <w:p w14:paraId="366DBE18" w14:textId="77777777" w:rsidR="00116A42" w:rsidRPr="001A2987" w:rsidRDefault="00116A42" w:rsidP="00116A42">
      <w:pPr>
        <w:spacing w:line="276" w:lineRule="auto"/>
        <w:contextualSpacing w:val="0"/>
        <w:jc w:val="center"/>
        <w:rPr>
          <w:rFonts w:cs="Times New Roman"/>
          <w:iCs/>
          <w:sz w:val="26"/>
          <w:szCs w:val="26"/>
        </w:rPr>
      </w:pPr>
      <w:r w:rsidRPr="001A2987">
        <w:rPr>
          <w:rFonts w:cs="Times New Roman"/>
          <w:b/>
          <w:iCs/>
          <w:sz w:val="26"/>
          <w:szCs w:val="26"/>
        </w:rPr>
        <w:t>Article 3</w:t>
      </w:r>
    </w:p>
    <w:p w14:paraId="2B226C7F" w14:textId="616F09B0" w:rsidR="00116A42" w:rsidRPr="001A2987" w:rsidRDefault="00116A42" w:rsidP="00116A42">
      <w:pPr>
        <w:spacing w:line="276" w:lineRule="auto"/>
        <w:ind w:firstLine="708"/>
        <w:contextualSpacing w:val="0"/>
        <w:rPr>
          <w:rFonts w:cs="Times New Roman"/>
          <w:iCs/>
          <w:sz w:val="26"/>
          <w:szCs w:val="26"/>
        </w:rPr>
      </w:pPr>
      <w:r w:rsidRPr="001A2987">
        <w:rPr>
          <w:rFonts w:cs="Times New Roman"/>
          <w:iCs/>
          <w:sz w:val="26"/>
          <w:szCs w:val="26"/>
        </w:rPr>
        <w:t>The Parties shall develop mutually beneficial economic cooperation and, to this end, shall create the most favourable conditions for economic and commercial activities for natural and legal persons legally operating in the localities under their jurisdiction. In particular, they will support the development, at local level, of industrial and commercial collaboration, including investment, as well as direct cooperation between businesses. The parties will pay special attention to the collaboration between enterprises and small and medium-sized enterprises. The Parties may participate in exhibitions and fairs organized in their countries, within which they may agree, on a common basis, cooperation and exchange actions with</w:t>
      </w:r>
      <w:ins w:id="1" w:author="User" w:date="2024-05-16T09:16:00Z">
        <w:r w:rsidR="00737193" w:rsidRPr="001A2987">
          <w:rPr>
            <w:rFonts w:cs="Times New Roman"/>
            <w:iCs/>
            <w:sz w:val="26"/>
            <w:szCs w:val="26"/>
          </w:rPr>
          <w:t xml:space="preserve"> </w:t>
        </w:r>
      </w:ins>
      <w:r w:rsidRPr="001A2987">
        <w:rPr>
          <w:rFonts w:cs="Times New Roman"/>
          <w:iCs/>
          <w:sz w:val="26"/>
          <w:szCs w:val="26"/>
        </w:rPr>
        <w:t>foreign partners</w:t>
      </w:r>
      <w:r w:rsidR="00737193" w:rsidRPr="001A2987">
        <w:rPr>
          <w:rFonts w:cs="Times New Roman"/>
          <w:iCs/>
          <w:sz w:val="26"/>
          <w:szCs w:val="26"/>
        </w:rPr>
        <w:t>.</w:t>
      </w:r>
    </w:p>
    <w:p w14:paraId="4958C37F" w14:textId="77777777" w:rsidR="001A2987" w:rsidRPr="001A2987" w:rsidRDefault="001A2987">
      <w:pPr>
        <w:spacing w:after="160" w:line="259" w:lineRule="auto"/>
        <w:contextualSpacing w:val="0"/>
        <w:jc w:val="left"/>
        <w:rPr>
          <w:rFonts w:cs="Times New Roman"/>
          <w:b/>
          <w:iCs/>
          <w:sz w:val="26"/>
          <w:szCs w:val="26"/>
        </w:rPr>
      </w:pPr>
      <w:r w:rsidRPr="001A2987">
        <w:rPr>
          <w:rFonts w:cs="Times New Roman"/>
          <w:b/>
          <w:iCs/>
          <w:sz w:val="26"/>
          <w:szCs w:val="26"/>
        </w:rPr>
        <w:br w:type="page"/>
      </w:r>
    </w:p>
    <w:p w14:paraId="1AE7DDC0" w14:textId="61710EFC" w:rsidR="00116A42" w:rsidRPr="001A2987" w:rsidRDefault="00116A42" w:rsidP="00116A42">
      <w:pPr>
        <w:spacing w:line="276" w:lineRule="auto"/>
        <w:contextualSpacing w:val="0"/>
        <w:jc w:val="center"/>
        <w:rPr>
          <w:rFonts w:cs="Times New Roman"/>
          <w:iCs/>
          <w:sz w:val="26"/>
          <w:szCs w:val="26"/>
        </w:rPr>
      </w:pPr>
      <w:r w:rsidRPr="001A2987">
        <w:rPr>
          <w:rFonts w:cs="Times New Roman"/>
          <w:b/>
          <w:iCs/>
          <w:sz w:val="26"/>
          <w:szCs w:val="26"/>
        </w:rPr>
        <w:lastRenderedPageBreak/>
        <w:t>Article 4</w:t>
      </w:r>
    </w:p>
    <w:p w14:paraId="4C32D209" w14:textId="77777777" w:rsidR="00116A42" w:rsidRPr="001A2987" w:rsidRDefault="00116A42" w:rsidP="00116A42">
      <w:pPr>
        <w:spacing w:line="276" w:lineRule="auto"/>
        <w:ind w:firstLine="708"/>
        <w:contextualSpacing w:val="0"/>
        <w:rPr>
          <w:rFonts w:cs="Times New Roman"/>
          <w:iCs/>
          <w:sz w:val="26"/>
          <w:szCs w:val="26"/>
        </w:rPr>
      </w:pPr>
      <w:r w:rsidRPr="001A2987">
        <w:rPr>
          <w:rFonts w:cs="Times New Roman"/>
          <w:iCs/>
          <w:sz w:val="26"/>
          <w:szCs w:val="26"/>
        </w:rPr>
        <w:t xml:space="preserve">The parties will develop mutual cooperation in the field of environmental protection. They will contribute to the elaboration and implementation of a strategy on preventing and combating the causes likely to harm the ecological balance of their localities. </w:t>
      </w:r>
    </w:p>
    <w:p w14:paraId="54B08174" w14:textId="77777777" w:rsidR="00116A42" w:rsidRPr="001A2987" w:rsidRDefault="00116A42" w:rsidP="00116A42">
      <w:pPr>
        <w:spacing w:line="276" w:lineRule="auto"/>
        <w:contextualSpacing w:val="0"/>
        <w:jc w:val="center"/>
        <w:rPr>
          <w:rFonts w:cs="Times New Roman"/>
          <w:iCs/>
          <w:sz w:val="26"/>
          <w:szCs w:val="26"/>
        </w:rPr>
      </w:pPr>
      <w:r w:rsidRPr="001A2987">
        <w:rPr>
          <w:rFonts w:cs="Times New Roman"/>
          <w:b/>
          <w:iCs/>
          <w:sz w:val="26"/>
          <w:szCs w:val="26"/>
        </w:rPr>
        <w:t>Article 5</w:t>
      </w:r>
    </w:p>
    <w:p w14:paraId="12632559" w14:textId="77777777" w:rsidR="00116A42" w:rsidRPr="001A2987" w:rsidRDefault="00116A42" w:rsidP="00116A42">
      <w:pPr>
        <w:spacing w:line="276" w:lineRule="auto"/>
        <w:ind w:firstLine="708"/>
        <w:contextualSpacing w:val="0"/>
        <w:rPr>
          <w:rFonts w:cs="Times New Roman"/>
          <w:iCs/>
          <w:sz w:val="26"/>
          <w:szCs w:val="26"/>
        </w:rPr>
      </w:pPr>
      <w:r w:rsidRPr="001A2987">
        <w:rPr>
          <w:rFonts w:cs="Times New Roman"/>
          <w:iCs/>
          <w:sz w:val="26"/>
          <w:szCs w:val="26"/>
        </w:rPr>
        <w:t xml:space="preserve">The parties shall cooperate, within the limits of their economic possibilities, in the extension and improvement of transport routes, especially road transport routes, as well as telecommunications. </w:t>
      </w:r>
    </w:p>
    <w:p w14:paraId="009C7185" w14:textId="77777777" w:rsidR="00116A42" w:rsidRPr="001A2987" w:rsidRDefault="00116A42" w:rsidP="00116A42">
      <w:pPr>
        <w:spacing w:line="276" w:lineRule="auto"/>
        <w:contextualSpacing w:val="0"/>
        <w:jc w:val="center"/>
        <w:rPr>
          <w:rFonts w:cs="Times New Roman"/>
          <w:b/>
          <w:iCs/>
          <w:sz w:val="26"/>
          <w:szCs w:val="26"/>
        </w:rPr>
      </w:pPr>
      <w:r w:rsidRPr="001A2987">
        <w:rPr>
          <w:rFonts w:cs="Times New Roman"/>
          <w:b/>
          <w:iCs/>
          <w:sz w:val="26"/>
          <w:szCs w:val="26"/>
        </w:rPr>
        <w:t>Article 6</w:t>
      </w:r>
    </w:p>
    <w:p w14:paraId="0CBBB8E9" w14:textId="77D80A75" w:rsidR="00116A42" w:rsidRPr="001A2987" w:rsidRDefault="00116A42" w:rsidP="00116A42">
      <w:pPr>
        <w:spacing w:line="276" w:lineRule="auto"/>
        <w:ind w:firstLine="708"/>
        <w:contextualSpacing w:val="0"/>
        <w:rPr>
          <w:rFonts w:cs="Times New Roman"/>
          <w:iCs/>
          <w:sz w:val="26"/>
          <w:szCs w:val="26"/>
        </w:rPr>
      </w:pPr>
      <w:r w:rsidRPr="001A2987">
        <w:rPr>
          <w:rFonts w:cs="Times New Roman"/>
          <w:iCs/>
          <w:sz w:val="26"/>
          <w:szCs w:val="26"/>
        </w:rPr>
        <w:t xml:space="preserve">On the basis of appropriate programmes, the Parties shall broaden, within the limits of their economic possibilities, the cultural exchanges and shall facilitate, for this purpose, the collaboration between artistic associations and ensembles, cultural institutions and organizations, as well as contacts between people of culture and art. </w:t>
      </w:r>
      <w:r w:rsidR="00737193" w:rsidRPr="001A2987">
        <w:rPr>
          <w:rFonts w:cs="Times New Roman"/>
          <w:iCs/>
          <w:sz w:val="26"/>
          <w:szCs w:val="26"/>
        </w:rPr>
        <w:t>Parties</w:t>
      </w:r>
      <w:r w:rsidRPr="001A2987">
        <w:rPr>
          <w:rFonts w:cs="Times New Roman"/>
          <w:iCs/>
          <w:sz w:val="26"/>
          <w:szCs w:val="26"/>
        </w:rPr>
        <w:t xml:space="preserve"> will support collaboration between </w:t>
      </w:r>
      <w:r w:rsidR="005A363F" w:rsidRPr="001A2987">
        <w:rPr>
          <w:rFonts w:cs="Times New Roman"/>
          <w:iCs/>
          <w:sz w:val="26"/>
          <w:szCs w:val="26"/>
        </w:rPr>
        <w:t xml:space="preserve"> educational institutions </w:t>
      </w:r>
      <w:r w:rsidRPr="001A2987">
        <w:rPr>
          <w:rFonts w:cs="Times New Roman"/>
          <w:iCs/>
          <w:sz w:val="26"/>
          <w:szCs w:val="26"/>
        </w:rPr>
        <w:t xml:space="preserve">of all grades and categories, facilitating both the exchange of pupils and/or, as the case may be, students, teachers and researchers, as well as by developing and/or, as the case may be, treating common topics. </w:t>
      </w:r>
    </w:p>
    <w:p w14:paraId="18B181F6" w14:textId="77777777" w:rsidR="00116A42" w:rsidRPr="001A2987" w:rsidRDefault="00116A42" w:rsidP="00116A42">
      <w:pPr>
        <w:spacing w:line="276" w:lineRule="auto"/>
        <w:contextualSpacing w:val="0"/>
        <w:jc w:val="center"/>
        <w:rPr>
          <w:rFonts w:cs="Times New Roman"/>
          <w:iCs/>
          <w:sz w:val="26"/>
          <w:szCs w:val="26"/>
        </w:rPr>
      </w:pPr>
      <w:r w:rsidRPr="001A2987">
        <w:rPr>
          <w:rFonts w:cs="Times New Roman"/>
          <w:b/>
          <w:iCs/>
          <w:sz w:val="26"/>
          <w:szCs w:val="26"/>
        </w:rPr>
        <w:t>Article 7</w:t>
      </w:r>
    </w:p>
    <w:p w14:paraId="6CD38C00" w14:textId="7C88CB1D" w:rsidR="00116A42" w:rsidRPr="001A2987" w:rsidRDefault="00116A42" w:rsidP="00116A42">
      <w:pPr>
        <w:spacing w:line="276" w:lineRule="auto"/>
        <w:ind w:firstLine="708"/>
        <w:contextualSpacing w:val="0"/>
        <w:rPr>
          <w:rFonts w:cs="Times New Roman"/>
          <w:iCs/>
          <w:sz w:val="26"/>
          <w:szCs w:val="26"/>
        </w:rPr>
      </w:pPr>
      <w:r w:rsidRPr="001A2987">
        <w:rPr>
          <w:rFonts w:cs="Times New Roman"/>
          <w:iCs/>
          <w:sz w:val="26"/>
          <w:szCs w:val="26"/>
        </w:rPr>
        <w:t xml:space="preserve">The parties will facilitate direct exchanges of athletes, sports teams, sports specialists who will act at the interested sport clubs. </w:t>
      </w:r>
    </w:p>
    <w:p w14:paraId="0AAEC517" w14:textId="77777777" w:rsidR="00116A42" w:rsidRPr="001A2987" w:rsidRDefault="00116A42" w:rsidP="00116A42">
      <w:pPr>
        <w:spacing w:line="276" w:lineRule="auto"/>
        <w:contextualSpacing w:val="0"/>
        <w:jc w:val="center"/>
        <w:rPr>
          <w:rFonts w:cs="Times New Roman"/>
          <w:iCs/>
          <w:sz w:val="26"/>
          <w:szCs w:val="26"/>
        </w:rPr>
      </w:pPr>
      <w:r w:rsidRPr="001A2987">
        <w:rPr>
          <w:rFonts w:cs="Times New Roman"/>
          <w:b/>
          <w:iCs/>
          <w:sz w:val="26"/>
          <w:szCs w:val="26"/>
        </w:rPr>
        <w:t>Article 8</w:t>
      </w:r>
    </w:p>
    <w:p w14:paraId="4662EC8B" w14:textId="77777777" w:rsidR="001A2987" w:rsidRPr="001A2987" w:rsidRDefault="00116A42" w:rsidP="001A2987">
      <w:pPr>
        <w:spacing w:line="276" w:lineRule="auto"/>
        <w:ind w:firstLine="708"/>
        <w:contextualSpacing w:val="0"/>
        <w:rPr>
          <w:rFonts w:cs="Times New Roman"/>
          <w:iCs/>
          <w:sz w:val="26"/>
          <w:szCs w:val="26"/>
          <w:lang w:val="uk-UA"/>
        </w:rPr>
      </w:pPr>
      <w:r w:rsidRPr="001A2987">
        <w:rPr>
          <w:rFonts w:cs="Times New Roman"/>
          <w:iCs/>
          <w:sz w:val="26"/>
          <w:szCs w:val="26"/>
        </w:rPr>
        <w:t>This Agreement shall be concluded for an indefinite period of time and shall take effect from the date of the last communication on its approval by the competent local administrative authorities.</w:t>
      </w:r>
    </w:p>
    <w:p w14:paraId="026F20E7" w14:textId="392BF178" w:rsidR="00116A42" w:rsidRPr="001A2987" w:rsidRDefault="00BC2053" w:rsidP="001A2987">
      <w:pPr>
        <w:spacing w:line="276" w:lineRule="auto"/>
        <w:ind w:firstLine="708"/>
        <w:contextualSpacing w:val="0"/>
        <w:rPr>
          <w:rFonts w:cs="Times New Roman"/>
          <w:iCs/>
          <w:sz w:val="26"/>
          <w:szCs w:val="26"/>
        </w:rPr>
      </w:pPr>
      <w:r w:rsidRPr="001A2987">
        <w:rPr>
          <w:rFonts w:cs="Times New Roman"/>
          <w:bCs/>
          <w:iCs/>
          <w:sz w:val="26"/>
          <w:szCs w:val="26"/>
        </w:rPr>
        <w:t>Drafted and signed in Romanian, Ukrainian, and English languages, on _____</w:t>
      </w:r>
      <w:r w:rsidR="001A2987" w:rsidRPr="001A2987">
        <w:rPr>
          <w:rFonts w:cs="Times New Roman"/>
          <w:bCs/>
          <w:iCs/>
          <w:sz w:val="26"/>
          <w:szCs w:val="26"/>
          <w:lang w:val="uk-UA"/>
        </w:rPr>
        <w:t>_______</w:t>
      </w:r>
      <w:r w:rsidRPr="001A2987">
        <w:rPr>
          <w:rFonts w:cs="Times New Roman"/>
          <w:bCs/>
          <w:iCs/>
          <w:sz w:val="26"/>
          <w:szCs w:val="26"/>
        </w:rPr>
        <w:t>___, in two original copies each, all texts being equally authentic.</w:t>
      </w:r>
    </w:p>
    <w:p w14:paraId="7C4DF01E" w14:textId="77777777" w:rsidR="00116A42" w:rsidRPr="001A2987" w:rsidRDefault="00116A42" w:rsidP="00116A42">
      <w:pPr>
        <w:tabs>
          <w:tab w:val="left" w:pos="5385"/>
        </w:tabs>
        <w:spacing w:line="276" w:lineRule="auto"/>
        <w:contextualSpacing w:val="0"/>
        <w:rPr>
          <w:rFonts w:cs="Times New Roman"/>
          <w:b/>
          <w:sz w:val="26"/>
          <w:szCs w:val="26"/>
        </w:rPr>
      </w:pPr>
    </w:p>
    <w:p w14:paraId="3AECB509" w14:textId="484261FB" w:rsidR="00116A42" w:rsidRPr="001A2987" w:rsidRDefault="00116A42" w:rsidP="00116A42">
      <w:pPr>
        <w:spacing w:after="0" w:line="276" w:lineRule="auto"/>
        <w:contextualSpacing w:val="0"/>
        <w:rPr>
          <w:rFonts w:cs="Times New Roman"/>
          <w:b/>
          <w:i/>
          <w:sz w:val="26"/>
          <w:szCs w:val="26"/>
        </w:rPr>
      </w:pPr>
      <w:r w:rsidRPr="001A2987">
        <w:rPr>
          <w:rFonts w:cs="Times New Roman"/>
          <w:b/>
          <w:bCs/>
          <w:i/>
          <w:sz w:val="26"/>
          <w:szCs w:val="26"/>
          <w:shd w:val="clear" w:color="auto" w:fill="FFFFFF"/>
        </w:rPr>
        <w:t xml:space="preserve">Mayor of </w:t>
      </w:r>
      <w:r w:rsidR="009645CF" w:rsidRPr="001A2987">
        <w:rPr>
          <w:rFonts w:cs="Times New Roman"/>
          <w:b/>
          <w:i/>
          <w:sz w:val="26"/>
          <w:szCs w:val="26"/>
        </w:rPr>
        <w:t xml:space="preserve">Avanhard </w:t>
      </w:r>
      <w:r w:rsidR="00DA299D" w:rsidRPr="001A2987">
        <w:rPr>
          <w:rFonts w:cs="Times New Roman"/>
          <w:b/>
          <w:bCs/>
          <w:i/>
          <w:sz w:val="26"/>
          <w:szCs w:val="26"/>
        </w:rPr>
        <w:t>T</w:t>
      </w:r>
      <w:r w:rsidR="009645CF" w:rsidRPr="001A2987">
        <w:rPr>
          <w:rFonts w:cs="Times New Roman"/>
          <w:b/>
          <w:bCs/>
          <w:i/>
          <w:sz w:val="26"/>
          <w:szCs w:val="26"/>
        </w:rPr>
        <w:t>ownship</w:t>
      </w:r>
      <w:r w:rsidR="009645CF" w:rsidRPr="001A2987">
        <w:rPr>
          <w:rFonts w:cs="Times New Roman"/>
          <w:b/>
          <w:i/>
          <w:sz w:val="26"/>
          <w:szCs w:val="26"/>
        </w:rPr>
        <w:t xml:space="preserve"> Council</w:t>
      </w:r>
      <w:r w:rsidRPr="001A2987">
        <w:rPr>
          <w:rFonts w:cs="Times New Roman"/>
          <w:b/>
          <w:i/>
          <w:sz w:val="26"/>
          <w:szCs w:val="26"/>
        </w:rPr>
        <w:t xml:space="preserve">,     </w:t>
      </w:r>
      <w:r w:rsidR="009645CF" w:rsidRPr="001A2987">
        <w:rPr>
          <w:rFonts w:cs="Times New Roman"/>
          <w:b/>
          <w:i/>
          <w:sz w:val="26"/>
          <w:szCs w:val="26"/>
          <w:lang w:val="uk-UA"/>
        </w:rPr>
        <w:t xml:space="preserve">   </w:t>
      </w:r>
      <w:r w:rsidRPr="001A2987">
        <w:rPr>
          <w:rFonts w:cs="Times New Roman"/>
          <w:b/>
          <w:i/>
          <w:sz w:val="26"/>
          <w:szCs w:val="26"/>
        </w:rPr>
        <w:t xml:space="preserve">        </w:t>
      </w:r>
      <w:r w:rsidR="009645CF" w:rsidRPr="001A2987">
        <w:rPr>
          <w:rFonts w:cs="Times New Roman"/>
          <w:b/>
          <w:i/>
          <w:sz w:val="26"/>
          <w:szCs w:val="26"/>
          <w:lang w:val="uk-UA"/>
        </w:rPr>
        <w:t xml:space="preserve">  </w:t>
      </w:r>
      <w:r w:rsidRPr="001A2987">
        <w:rPr>
          <w:rFonts w:cs="Times New Roman"/>
          <w:b/>
          <w:i/>
          <w:sz w:val="26"/>
          <w:szCs w:val="26"/>
        </w:rPr>
        <w:t xml:space="preserve"> </w:t>
      </w:r>
      <w:r w:rsidR="00BC2053" w:rsidRPr="001A2987">
        <w:rPr>
          <w:rFonts w:cs="Times New Roman"/>
          <w:b/>
          <w:i/>
          <w:sz w:val="26"/>
          <w:szCs w:val="26"/>
          <w:lang w:val="uk-UA"/>
        </w:rPr>
        <w:t xml:space="preserve"> </w:t>
      </w:r>
      <w:r w:rsidRPr="001A2987">
        <w:rPr>
          <w:rFonts w:cs="Times New Roman"/>
          <w:b/>
          <w:bCs/>
          <w:i/>
          <w:sz w:val="26"/>
          <w:szCs w:val="26"/>
          <w:shd w:val="clear" w:color="auto" w:fill="FFFFFF"/>
        </w:rPr>
        <w:t xml:space="preserve"> </w:t>
      </w:r>
      <w:r w:rsidRPr="001A2987">
        <w:rPr>
          <w:rFonts w:cs="Times New Roman"/>
          <w:b/>
          <w:i/>
          <w:sz w:val="26"/>
          <w:szCs w:val="26"/>
        </w:rPr>
        <w:t xml:space="preserve"> </w:t>
      </w:r>
      <w:r w:rsidR="00EC3A10">
        <w:rPr>
          <w:rFonts w:cs="Times New Roman"/>
          <w:b/>
          <w:i/>
          <w:sz w:val="26"/>
          <w:szCs w:val="26"/>
        </w:rPr>
        <w:t xml:space="preserve"> </w:t>
      </w:r>
      <w:r w:rsidRPr="001A2987">
        <w:rPr>
          <w:rFonts w:cs="Times New Roman"/>
          <w:b/>
          <w:i/>
          <w:sz w:val="26"/>
          <w:szCs w:val="26"/>
        </w:rPr>
        <w:t xml:space="preserve"> </w:t>
      </w:r>
      <w:r w:rsidR="00EC3A10">
        <w:rPr>
          <w:rFonts w:cs="Times New Roman"/>
          <w:b/>
          <w:i/>
          <w:sz w:val="26"/>
          <w:szCs w:val="26"/>
        </w:rPr>
        <w:t xml:space="preserve">     </w:t>
      </w:r>
      <w:r w:rsidRPr="001A2987">
        <w:rPr>
          <w:rFonts w:cs="Times New Roman"/>
          <w:b/>
          <w:i/>
          <w:sz w:val="26"/>
          <w:szCs w:val="26"/>
        </w:rPr>
        <w:t>Mayor of Ialoveni City</w:t>
      </w:r>
    </w:p>
    <w:p w14:paraId="25E9FF6D" w14:textId="35B5AFFA" w:rsidR="00116A42" w:rsidRPr="001A2987" w:rsidRDefault="009645CF" w:rsidP="00BC0510">
      <w:pPr>
        <w:spacing w:after="0"/>
        <w:rPr>
          <w:rFonts w:cs="Times New Roman"/>
          <w:b/>
          <w:bCs/>
          <w:i/>
          <w:sz w:val="26"/>
          <w:szCs w:val="26"/>
          <w:lang w:val="uk-UA"/>
        </w:rPr>
      </w:pPr>
      <w:r w:rsidRPr="001A2987">
        <w:rPr>
          <w:rFonts w:cs="Times New Roman"/>
          <w:i/>
          <w:iCs/>
          <w:sz w:val="26"/>
          <w:szCs w:val="26"/>
          <w:lang w:val="uk-UA"/>
        </w:rPr>
        <w:t xml:space="preserve">       </w:t>
      </w:r>
      <w:r w:rsidR="005A363F" w:rsidRPr="001A2987">
        <w:rPr>
          <w:rFonts w:cs="Times New Roman"/>
          <w:i/>
          <w:iCs/>
          <w:sz w:val="26"/>
          <w:szCs w:val="26"/>
          <w:lang w:val="en-US"/>
        </w:rPr>
        <w:t xml:space="preserve">  </w:t>
      </w:r>
      <w:proofErr w:type="spellStart"/>
      <w:r w:rsidR="00BC0510" w:rsidRPr="001A2987">
        <w:rPr>
          <w:rFonts w:cs="Times New Roman"/>
          <w:b/>
          <w:bCs/>
          <w:i/>
          <w:iCs/>
          <w:kern w:val="2"/>
          <w:sz w:val="26"/>
          <w:szCs w:val="26"/>
          <w:lang w:val="en-US"/>
        </w:rPr>
        <w:t>Serhii</w:t>
      </w:r>
      <w:proofErr w:type="spellEnd"/>
      <w:r w:rsidR="00BC0510" w:rsidRPr="001A2987">
        <w:rPr>
          <w:rFonts w:cs="Times New Roman"/>
          <w:b/>
          <w:bCs/>
          <w:i/>
          <w:iCs/>
          <w:kern w:val="2"/>
          <w:sz w:val="26"/>
          <w:szCs w:val="26"/>
          <w:lang w:val="en-US"/>
        </w:rPr>
        <w:t xml:space="preserve"> KHRUSTOVSKYI</w:t>
      </w:r>
      <w:r w:rsidR="00BC0510" w:rsidRPr="001A2987">
        <w:rPr>
          <w:rFonts w:cs="Times New Roman"/>
          <w:b/>
          <w:bCs/>
          <w:i/>
          <w:iCs/>
          <w:kern w:val="2"/>
          <w:sz w:val="26"/>
          <w:szCs w:val="26"/>
          <w:lang w:val="uk-UA"/>
        </w:rPr>
        <w:t xml:space="preserve"> </w:t>
      </w:r>
      <w:r w:rsidR="00BC0510" w:rsidRPr="001A2987">
        <w:rPr>
          <w:rFonts w:cs="Times New Roman"/>
          <w:b/>
          <w:bCs/>
          <w:kern w:val="2"/>
          <w:sz w:val="26"/>
          <w:szCs w:val="26"/>
          <w:lang w:val="uk-UA"/>
        </w:rPr>
        <w:t xml:space="preserve">                             </w:t>
      </w:r>
      <w:r w:rsidR="00BC2053" w:rsidRPr="001A2987">
        <w:rPr>
          <w:rFonts w:cs="Times New Roman"/>
          <w:b/>
          <w:bCs/>
          <w:kern w:val="2"/>
          <w:sz w:val="26"/>
          <w:szCs w:val="26"/>
          <w:lang w:val="uk-UA"/>
        </w:rPr>
        <w:t xml:space="preserve">  </w:t>
      </w:r>
      <w:r w:rsidR="00BC0510" w:rsidRPr="001A2987">
        <w:rPr>
          <w:rFonts w:cs="Times New Roman"/>
          <w:b/>
          <w:bCs/>
          <w:kern w:val="2"/>
          <w:sz w:val="26"/>
          <w:szCs w:val="26"/>
          <w:lang w:val="uk-UA"/>
        </w:rPr>
        <w:t xml:space="preserve"> </w:t>
      </w:r>
      <w:r w:rsidRPr="001A2987">
        <w:rPr>
          <w:rFonts w:cs="Times New Roman"/>
          <w:b/>
          <w:bCs/>
          <w:kern w:val="2"/>
          <w:sz w:val="26"/>
          <w:szCs w:val="26"/>
          <w:lang w:val="uk-UA"/>
        </w:rPr>
        <w:t xml:space="preserve">      </w:t>
      </w:r>
      <w:r w:rsidR="00116A42" w:rsidRPr="001A2987">
        <w:rPr>
          <w:rFonts w:cs="Times New Roman"/>
          <w:i/>
          <w:sz w:val="26"/>
          <w:szCs w:val="26"/>
          <w:lang w:val="en-US"/>
        </w:rPr>
        <w:t xml:space="preserve"> </w:t>
      </w:r>
      <w:r w:rsidR="00EC3A10">
        <w:rPr>
          <w:rFonts w:cs="Times New Roman"/>
          <w:i/>
          <w:sz w:val="26"/>
          <w:szCs w:val="26"/>
          <w:lang w:val="en-US"/>
        </w:rPr>
        <w:t xml:space="preserve">       </w:t>
      </w:r>
      <w:r w:rsidR="00116A42" w:rsidRPr="001A2987">
        <w:rPr>
          <w:rFonts w:cs="Times New Roman"/>
          <w:i/>
          <w:sz w:val="26"/>
          <w:szCs w:val="26"/>
          <w:lang w:val="en-US"/>
        </w:rPr>
        <w:t xml:space="preserve"> </w:t>
      </w:r>
      <w:proofErr w:type="spellStart"/>
      <w:r w:rsidR="00116A42" w:rsidRPr="001A2987">
        <w:rPr>
          <w:rFonts w:cs="Times New Roman"/>
          <w:b/>
          <w:bCs/>
          <w:i/>
          <w:sz w:val="26"/>
          <w:szCs w:val="26"/>
          <w:lang w:val="en-US"/>
        </w:rPr>
        <w:t>Sergiu</w:t>
      </w:r>
      <w:proofErr w:type="spellEnd"/>
      <w:r w:rsidR="00116A42" w:rsidRPr="001A2987">
        <w:rPr>
          <w:rFonts w:cs="Times New Roman"/>
          <w:b/>
          <w:bCs/>
          <w:i/>
          <w:sz w:val="26"/>
          <w:szCs w:val="26"/>
          <w:lang w:val="en-US"/>
        </w:rPr>
        <w:t xml:space="preserve"> ARMAŞU    </w:t>
      </w:r>
    </w:p>
    <w:p w14:paraId="1D998C81" w14:textId="77777777" w:rsidR="00F30943" w:rsidRPr="001A2987" w:rsidRDefault="00F30943" w:rsidP="00BC0510">
      <w:pPr>
        <w:spacing w:after="0"/>
        <w:rPr>
          <w:rFonts w:cs="Times New Roman"/>
          <w:b/>
          <w:bCs/>
          <w:i/>
          <w:sz w:val="26"/>
          <w:szCs w:val="26"/>
          <w:lang w:val="uk-UA"/>
        </w:rPr>
      </w:pPr>
    </w:p>
    <w:p w14:paraId="44CF0FAA" w14:textId="77777777" w:rsidR="00F30943" w:rsidRPr="001A2987" w:rsidRDefault="00F30943" w:rsidP="00BC0510">
      <w:pPr>
        <w:spacing w:after="0"/>
        <w:rPr>
          <w:rFonts w:cs="Times New Roman"/>
          <w:b/>
          <w:bCs/>
          <w:kern w:val="2"/>
          <w:sz w:val="26"/>
          <w:szCs w:val="26"/>
          <w:lang w:val="uk-UA"/>
        </w:rPr>
      </w:pPr>
    </w:p>
    <w:p w14:paraId="2E13CEE6" w14:textId="1EEF7A9F" w:rsidR="00116A42" w:rsidRPr="001A2987" w:rsidRDefault="009645CF" w:rsidP="00F30943">
      <w:pPr>
        <w:pStyle w:val="20"/>
        <w:shd w:val="clear" w:color="auto" w:fill="FFFFFF"/>
        <w:spacing w:before="0" w:beforeAutospacing="0" w:after="225" w:afterAutospacing="0"/>
        <w:rPr>
          <w:i/>
          <w:sz w:val="26"/>
          <w:szCs w:val="26"/>
          <w:lang w:val="en-US"/>
        </w:rPr>
      </w:pPr>
      <w:r w:rsidRPr="001A2987">
        <w:rPr>
          <w:i/>
          <w:sz w:val="26"/>
          <w:szCs w:val="26"/>
          <w:lang w:val="uk-UA"/>
        </w:rPr>
        <w:t xml:space="preserve">    </w:t>
      </w:r>
      <w:r w:rsidR="00DA299D" w:rsidRPr="001A2987">
        <w:rPr>
          <w:i/>
          <w:sz w:val="26"/>
          <w:szCs w:val="26"/>
          <w:lang w:val="en-US"/>
        </w:rPr>
        <w:t xml:space="preserve"> </w:t>
      </w:r>
      <w:r w:rsidRPr="001A2987">
        <w:rPr>
          <w:i/>
          <w:sz w:val="26"/>
          <w:szCs w:val="26"/>
          <w:lang w:val="uk-UA"/>
        </w:rPr>
        <w:t xml:space="preserve"> </w:t>
      </w:r>
      <w:r w:rsidR="00116A42" w:rsidRPr="001A2987">
        <w:rPr>
          <w:i/>
          <w:sz w:val="26"/>
          <w:szCs w:val="26"/>
          <w:lang w:val="en-US"/>
        </w:rPr>
        <w:t>_______________________</w:t>
      </w:r>
      <w:r w:rsidRPr="001A2987">
        <w:rPr>
          <w:i/>
          <w:sz w:val="26"/>
          <w:szCs w:val="26"/>
          <w:lang w:val="uk-UA"/>
        </w:rPr>
        <w:t xml:space="preserve">    </w:t>
      </w:r>
      <w:r w:rsidR="00116A42" w:rsidRPr="001A2987">
        <w:rPr>
          <w:i/>
          <w:sz w:val="26"/>
          <w:szCs w:val="26"/>
          <w:lang w:val="en-US"/>
        </w:rPr>
        <w:tab/>
      </w:r>
      <w:r w:rsidR="00116A42" w:rsidRPr="001A2987">
        <w:rPr>
          <w:i/>
          <w:sz w:val="26"/>
          <w:szCs w:val="26"/>
          <w:lang w:val="en-US"/>
        </w:rPr>
        <w:tab/>
      </w:r>
      <w:r w:rsidRPr="001A2987">
        <w:rPr>
          <w:i/>
          <w:sz w:val="26"/>
          <w:szCs w:val="26"/>
          <w:lang w:val="uk-UA"/>
        </w:rPr>
        <w:t xml:space="preserve">       </w:t>
      </w:r>
      <w:r w:rsidR="00BC2053" w:rsidRPr="001A2987">
        <w:rPr>
          <w:i/>
          <w:sz w:val="26"/>
          <w:szCs w:val="26"/>
          <w:lang w:val="uk-UA"/>
        </w:rPr>
        <w:t xml:space="preserve">   </w:t>
      </w:r>
      <w:r w:rsidRPr="001A2987">
        <w:rPr>
          <w:i/>
          <w:sz w:val="26"/>
          <w:szCs w:val="26"/>
          <w:lang w:val="uk-UA"/>
        </w:rPr>
        <w:t xml:space="preserve">  </w:t>
      </w:r>
      <w:r w:rsidR="00116A42" w:rsidRPr="001A2987">
        <w:rPr>
          <w:i/>
          <w:sz w:val="26"/>
          <w:szCs w:val="26"/>
          <w:lang w:val="en-US"/>
        </w:rPr>
        <w:t xml:space="preserve">   _____________________</w:t>
      </w:r>
    </w:p>
    <w:sectPr w:rsidR="00116A42" w:rsidRPr="001A2987" w:rsidSect="00943EF6">
      <w:pgSz w:w="11906" w:h="16838"/>
      <w:pgMar w:top="851"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32D49"/>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DC"/>
    <w:rsid w:val="00073806"/>
    <w:rsid w:val="00116A42"/>
    <w:rsid w:val="00170F23"/>
    <w:rsid w:val="00190D76"/>
    <w:rsid w:val="001A2987"/>
    <w:rsid w:val="001A7985"/>
    <w:rsid w:val="001D2437"/>
    <w:rsid w:val="001D488E"/>
    <w:rsid w:val="0021587E"/>
    <w:rsid w:val="00251004"/>
    <w:rsid w:val="00260C94"/>
    <w:rsid w:val="002925D6"/>
    <w:rsid w:val="00297202"/>
    <w:rsid w:val="002D42F3"/>
    <w:rsid w:val="003F5AD2"/>
    <w:rsid w:val="004B33DA"/>
    <w:rsid w:val="00564BC5"/>
    <w:rsid w:val="005A363F"/>
    <w:rsid w:val="005B34AD"/>
    <w:rsid w:val="005C1709"/>
    <w:rsid w:val="00613B4D"/>
    <w:rsid w:val="00692ADB"/>
    <w:rsid w:val="00706E64"/>
    <w:rsid w:val="007254DC"/>
    <w:rsid w:val="00737193"/>
    <w:rsid w:val="007624FB"/>
    <w:rsid w:val="00844247"/>
    <w:rsid w:val="008C2E56"/>
    <w:rsid w:val="008F3FAE"/>
    <w:rsid w:val="00927670"/>
    <w:rsid w:val="00933C30"/>
    <w:rsid w:val="00943EF6"/>
    <w:rsid w:val="009645CF"/>
    <w:rsid w:val="00965AE0"/>
    <w:rsid w:val="009D047C"/>
    <w:rsid w:val="00A02B5F"/>
    <w:rsid w:val="00AE7D12"/>
    <w:rsid w:val="00AF430B"/>
    <w:rsid w:val="00B3511F"/>
    <w:rsid w:val="00B3610D"/>
    <w:rsid w:val="00B3686B"/>
    <w:rsid w:val="00BC0510"/>
    <w:rsid w:val="00BC2053"/>
    <w:rsid w:val="00C61637"/>
    <w:rsid w:val="00DA299D"/>
    <w:rsid w:val="00E00305"/>
    <w:rsid w:val="00E039DD"/>
    <w:rsid w:val="00E3777C"/>
    <w:rsid w:val="00E52D20"/>
    <w:rsid w:val="00EB42A8"/>
    <w:rsid w:val="00EB530B"/>
    <w:rsid w:val="00EC3A10"/>
    <w:rsid w:val="00ED1CEA"/>
    <w:rsid w:val="00F30943"/>
    <w:rsid w:val="00FA6FB4"/>
    <w:rsid w:val="00FE44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CA48"/>
  <w15:docId w15:val="{804D01A2-A7CA-4D24-90C0-D636A2FE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Documente"/>
    <w:qFormat/>
    <w:rsid w:val="00927670"/>
    <w:pPr>
      <w:spacing w:after="200" w:line="240" w:lineRule="auto"/>
      <w:contextualSpacing/>
      <w:jc w:val="both"/>
    </w:pPr>
    <w:rPr>
      <w:rFonts w:ascii="Times New Roman" w:hAnsi="Times New Roman"/>
      <w:sz w:val="28"/>
      <w:lang w:val="ro-RO"/>
    </w:rPr>
  </w:style>
  <w:style w:type="paragraph" w:styleId="20">
    <w:name w:val="heading 2"/>
    <w:basedOn w:val="a"/>
    <w:link w:val="21"/>
    <w:uiPriority w:val="9"/>
    <w:qFormat/>
    <w:rsid w:val="009D047C"/>
    <w:pPr>
      <w:spacing w:before="100" w:beforeAutospacing="1" w:after="100" w:afterAutospacing="1"/>
      <w:contextualSpacing w:val="0"/>
      <w:jc w:val="left"/>
      <w:outlineLvl w:val="1"/>
    </w:pPr>
    <w:rPr>
      <w:rFonts w:eastAsia="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FE44B9"/>
    <w:pPr>
      <w:numPr>
        <w:numId w:val="1"/>
      </w:numPr>
    </w:pPr>
  </w:style>
  <w:style w:type="character" w:customStyle="1" w:styleId="21">
    <w:name w:val="Заголовок 2 Знак"/>
    <w:basedOn w:val="a0"/>
    <w:link w:val="20"/>
    <w:uiPriority w:val="9"/>
    <w:rsid w:val="009D047C"/>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965AE0"/>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965AE0"/>
    <w:rPr>
      <w:rFonts w:ascii="Segoe UI" w:hAnsi="Segoe UI" w:cs="Segoe UI"/>
      <w:sz w:val="18"/>
      <w:szCs w:val="18"/>
      <w:lang w:val="ro-RO"/>
    </w:rPr>
  </w:style>
  <w:style w:type="table" w:styleId="a5">
    <w:name w:val="Table Grid"/>
    <w:basedOn w:val="a1"/>
    <w:uiPriority w:val="39"/>
    <w:rsid w:val="00116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Revision"/>
    <w:hidden/>
    <w:uiPriority w:val="99"/>
    <w:semiHidden/>
    <w:rsid w:val="00737193"/>
    <w:pPr>
      <w:spacing w:after="0" w:line="240" w:lineRule="auto"/>
    </w:pPr>
    <w:rPr>
      <w:rFonts w:ascii="Times New Roman" w:hAnsi="Times New Roman"/>
      <w:sz w:val="28"/>
      <w:lang w:val="ro-RO"/>
    </w:rPr>
  </w:style>
  <w:style w:type="paragraph" w:styleId="a7">
    <w:name w:val="No Spacing"/>
    <w:qFormat/>
    <w:rsid w:val="00F30943"/>
    <w:pPr>
      <w:suppressAutoHyphens/>
      <w:spacing w:after="0" w:line="240" w:lineRule="auto"/>
      <w:textAlignment w:val="baseline"/>
    </w:pPr>
    <w:rPr>
      <w:rFonts w:ascii="Times New Roman" w:eastAsia="Times New Roman" w:hAnsi="Times New Roman" w:cs="Times New Roman"/>
      <w:sz w:val="24"/>
      <w:szCs w:val="24"/>
      <w:lang w:val="be-BY" w:eastAsia="ru-RU"/>
    </w:rPr>
  </w:style>
  <w:style w:type="paragraph" w:customStyle="1" w:styleId="rvps7">
    <w:name w:val="rvps7"/>
    <w:basedOn w:val="a"/>
    <w:rsid w:val="00943EF6"/>
    <w:pPr>
      <w:spacing w:before="100" w:beforeAutospacing="1" w:after="100" w:afterAutospacing="1"/>
      <w:contextualSpacing w:val="0"/>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8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29D8-BF67-4609-995A-95ABD87F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7745</Characters>
  <Application>Microsoft Office Word</Application>
  <DocSecurity>0</DocSecurity>
  <Lines>64</Lines>
  <Paragraphs>18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Mancas</dc:creator>
  <cp:keywords/>
  <dc:description/>
  <cp:lastModifiedBy>Admin</cp:lastModifiedBy>
  <cp:revision>2</cp:revision>
  <cp:lastPrinted>2024-06-27T13:32:00Z</cp:lastPrinted>
  <dcterms:created xsi:type="dcterms:W3CDTF">2024-06-27T13:34:00Z</dcterms:created>
  <dcterms:modified xsi:type="dcterms:W3CDTF">2024-06-27T13:34:00Z</dcterms:modified>
</cp:coreProperties>
</file>